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62FD" w14:textId="47AAA9B7" w:rsidR="0069696F" w:rsidRDefault="0069696F" w:rsidP="000E59CA">
      <w:pPr>
        <w:rPr>
          <w:b/>
          <w:color w:val="C00000"/>
          <w:sz w:val="16"/>
          <w:szCs w:val="16"/>
        </w:rPr>
      </w:pPr>
    </w:p>
    <w:p w14:paraId="3B518D94" w14:textId="42B1373D" w:rsidR="00570EAD" w:rsidRDefault="00570EAD" w:rsidP="007C38F1">
      <w:pPr>
        <w:jc w:val="center"/>
        <w:rPr>
          <w:b/>
          <w:color w:val="C00000"/>
          <w:sz w:val="16"/>
          <w:szCs w:val="16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622FF" w14:paraId="44E61F18" w14:textId="77777777" w:rsidTr="000D2DB6">
        <w:tc>
          <w:tcPr>
            <w:tcW w:w="1006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66D48E2" w14:textId="77777777" w:rsidR="001622FF" w:rsidRDefault="001622FF" w:rsidP="001622FF">
            <w:pPr>
              <w:rPr>
                <w:b/>
                <w:color w:val="C00000"/>
                <w:sz w:val="16"/>
                <w:szCs w:val="16"/>
              </w:rPr>
            </w:pPr>
          </w:p>
          <w:p w14:paraId="1D6F9FFC" w14:textId="456DB12C" w:rsidR="00977E0A" w:rsidRDefault="00977E0A" w:rsidP="00977E0A">
            <w:pPr>
              <w:jc w:val="center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A54125">
              <w:rPr>
                <w:rFonts w:ascii="Bookman Old Style" w:hAnsi="Bookman Old Style"/>
                <w:b/>
                <w:bCs/>
                <w:iCs/>
                <w:color w:val="1D7200"/>
                <w:sz w:val="36"/>
                <w:szCs w:val="36"/>
              </w:rPr>
              <w:t xml:space="preserve">Sunningwell Parish Council </w:t>
            </w:r>
          </w:p>
          <w:p w14:paraId="5E593AEC" w14:textId="68C08B76" w:rsidR="00977E0A" w:rsidRDefault="0094428A" w:rsidP="00977E0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Draft </w:t>
            </w:r>
            <w:r w:rsidR="00977E0A">
              <w:rPr>
                <w:iCs/>
                <w:sz w:val="28"/>
                <w:szCs w:val="28"/>
              </w:rPr>
              <w:t xml:space="preserve">Minutes of the </w:t>
            </w:r>
            <w:r w:rsidR="0055596D">
              <w:rPr>
                <w:iCs/>
                <w:sz w:val="28"/>
                <w:szCs w:val="28"/>
              </w:rPr>
              <w:t xml:space="preserve">Annual Parish Meeting </w:t>
            </w:r>
            <w:r w:rsidR="00977E0A">
              <w:rPr>
                <w:iCs/>
                <w:sz w:val="28"/>
                <w:szCs w:val="28"/>
              </w:rPr>
              <w:t>held on</w:t>
            </w:r>
          </w:p>
          <w:p w14:paraId="2036484D" w14:textId="2598AC1D" w:rsidR="00977E0A" w:rsidRPr="00FB3492" w:rsidRDefault="00977E0A" w:rsidP="00977E0A">
            <w:pPr>
              <w:jc w:val="center"/>
              <w:rPr>
                <w:iCs/>
                <w:sz w:val="28"/>
                <w:szCs w:val="28"/>
              </w:rPr>
            </w:pPr>
            <w:r w:rsidRPr="00FB3492">
              <w:rPr>
                <w:iCs/>
                <w:sz w:val="28"/>
                <w:szCs w:val="28"/>
              </w:rPr>
              <w:t xml:space="preserve">Thursday </w:t>
            </w:r>
            <w:r w:rsidR="000F5D9A">
              <w:rPr>
                <w:iCs/>
                <w:sz w:val="28"/>
                <w:szCs w:val="28"/>
              </w:rPr>
              <w:t>30</w:t>
            </w:r>
            <w:r w:rsidR="000F5D9A" w:rsidRPr="000F5D9A">
              <w:rPr>
                <w:iCs/>
                <w:sz w:val="28"/>
                <w:szCs w:val="28"/>
                <w:vertAlign w:val="superscript"/>
              </w:rPr>
              <w:t>th</w:t>
            </w:r>
            <w:r w:rsidR="000F5D9A">
              <w:rPr>
                <w:iCs/>
                <w:sz w:val="28"/>
                <w:szCs w:val="28"/>
              </w:rPr>
              <w:t xml:space="preserve"> April</w:t>
            </w:r>
            <w:r w:rsidR="00B02CEA">
              <w:rPr>
                <w:iCs/>
                <w:sz w:val="28"/>
                <w:szCs w:val="28"/>
              </w:rPr>
              <w:t xml:space="preserve"> </w:t>
            </w:r>
            <w:r w:rsidR="006E4F60">
              <w:rPr>
                <w:iCs/>
                <w:sz w:val="28"/>
                <w:szCs w:val="28"/>
              </w:rPr>
              <w:t>2026</w:t>
            </w:r>
            <w:r w:rsidR="00C57C7A">
              <w:rPr>
                <w:iCs/>
                <w:sz w:val="28"/>
                <w:szCs w:val="28"/>
              </w:rPr>
              <w:t xml:space="preserve"> at 7.30pm</w:t>
            </w:r>
          </w:p>
          <w:p w14:paraId="29B2A163" w14:textId="7DA4D864" w:rsidR="001622FF" w:rsidRDefault="00977E0A" w:rsidP="00977E0A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FB3492">
              <w:rPr>
                <w:b/>
                <w:bCs/>
                <w:iCs/>
                <w:sz w:val="28"/>
                <w:szCs w:val="28"/>
              </w:rPr>
              <w:t xml:space="preserve">IN </w:t>
            </w:r>
            <w:r w:rsidR="00C94DDB">
              <w:rPr>
                <w:b/>
                <w:bCs/>
                <w:iCs/>
                <w:sz w:val="28"/>
                <w:szCs w:val="28"/>
              </w:rPr>
              <w:t>SUNNINGWELL VILLAGE HALL</w:t>
            </w:r>
            <w:r w:rsidR="00195EE0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14:paraId="29F553D7" w14:textId="77777777" w:rsidR="00BE6A53" w:rsidRDefault="00BE6A53" w:rsidP="000738BC">
      <w:pPr>
        <w:rPr>
          <w:b/>
          <w:color w:val="C00000"/>
          <w:sz w:val="16"/>
          <w:szCs w:val="16"/>
        </w:rPr>
      </w:pPr>
    </w:p>
    <w:p w14:paraId="0DB7A4A6" w14:textId="77777777" w:rsidR="00F25092" w:rsidRPr="008A7465" w:rsidRDefault="00F25092" w:rsidP="009A029A">
      <w:pPr>
        <w:rPr>
          <w:b/>
          <w:sz w:val="22"/>
          <w:szCs w:val="22"/>
        </w:rPr>
      </w:pPr>
    </w:p>
    <w:tbl>
      <w:tblPr>
        <w:tblW w:w="10178" w:type="dxa"/>
        <w:tblInd w:w="-431" w:type="dxa"/>
        <w:tblLook w:val="04A0" w:firstRow="1" w:lastRow="0" w:firstColumn="1" w:lastColumn="0" w:noHBand="0" w:noVBand="1"/>
      </w:tblPr>
      <w:tblGrid>
        <w:gridCol w:w="2429"/>
        <w:gridCol w:w="7749"/>
      </w:tblGrid>
      <w:tr w:rsidR="00110975" w:rsidRPr="008A7465" w14:paraId="048D6307" w14:textId="77777777" w:rsidTr="00F77EFF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48D6305" w14:textId="77777777" w:rsidR="00110975" w:rsidRPr="00C337E5" w:rsidRDefault="00110975" w:rsidP="00FD23B0">
            <w:pPr>
              <w:jc w:val="center"/>
              <w:rPr>
                <w:b/>
                <w:sz w:val="22"/>
                <w:szCs w:val="22"/>
              </w:rPr>
            </w:pPr>
            <w:r w:rsidRPr="00C337E5">
              <w:rPr>
                <w:b/>
                <w:sz w:val="22"/>
                <w:szCs w:val="22"/>
              </w:rPr>
              <w:t>Present:</w:t>
            </w:r>
          </w:p>
        </w:tc>
        <w:tc>
          <w:tcPr>
            <w:tcW w:w="7749" w:type="dxa"/>
            <w:tcBorders>
              <w:left w:val="single" w:sz="4" w:space="0" w:color="auto"/>
            </w:tcBorders>
          </w:tcPr>
          <w:p w14:paraId="048D6306" w14:textId="534260C5" w:rsidR="00A23DFB" w:rsidRPr="00C37923" w:rsidRDefault="00A23DFB" w:rsidP="009A029A">
            <w:pPr>
              <w:rPr>
                <w:sz w:val="22"/>
                <w:szCs w:val="22"/>
              </w:rPr>
            </w:pPr>
          </w:p>
        </w:tc>
      </w:tr>
      <w:tr w:rsidR="00110975" w:rsidRPr="008A7465" w14:paraId="048D630B" w14:textId="77777777" w:rsidTr="000E478E">
        <w:tc>
          <w:tcPr>
            <w:tcW w:w="2429" w:type="dxa"/>
            <w:tcBorders>
              <w:top w:val="single" w:sz="4" w:space="0" w:color="auto"/>
            </w:tcBorders>
          </w:tcPr>
          <w:p w14:paraId="048D6308" w14:textId="55A83A54" w:rsidR="00110975" w:rsidRPr="008A7465" w:rsidRDefault="00110975" w:rsidP="009A029A">
            <w:pPr>
              <w:rPr>
                <w:b/>
                <w:sz w:val="22"/>
                <w:szCs w:val="22"/>
              </w:rPr>
            </w:pPr>
            <w:r w:rsidRPr="008A7465">
              <w:rPr>
                <w:b/>
                <w:color w:val="17365D"/>
                <w:sz w:val="22"/>
                <w:szCs w:val="22"/>
              </w:rPr>
              <w:t>Councillors</w:t>
            </w:r>
          </w:p>
        </w:tc>
        <w:tc>
          <w:tcPr>
            <w:tcW w:w="7749" w:type="dxa"/>
          </w:tcPr>
          <w:p w14:paraId="048D630A" w14:textId="2607B98B" w:rsidR="000D42E4" w:rsidRPr="00861757" w:rsidRDefault="00213478" w:rsidP="00657C2D">
            <w:pPr>
              <w:rPr>
                <w:sz w:val="20"/>
                <w:szCs w:val="20"/>
              </w:rPr>
            </w:pPr>
            <w:r w:rsidRPr="00861757">
              <w:rPr>
                <w:sz w:val="20"/>
                <w:szCs w:val="20"/>
              </w:rPr>
              <w:t>Karen Laister,</w:t>
            </w:r>
            <w:r w:rsidR="00A55652" w:rsidRPr="00861757">
              <w:rPr>
                <w:sz w:val="20"/>
                <w:szCs w:val="20"/>
              </w:rPr>
              <w:t xml:space="preserve"> Mike Osbo</w:t>
            </w:r>
            <w:r w:rsidR="001112ED" w:rsidRPr="00861757">
              <w:rPr>
                <w:sz w:val="20"/>
                <w:szCs w:val="20"/>
              </w:rPr>
              <w:t>rne,</w:t>
            </w:r>
            <w:r w:rsidR="005739F3" w:rsidRPr="00861757">
              <w:rPr>
                <w:sz w:val="20"/>
                <w:szCs w:val="20"/>
              </w:rPr>
              <w:t xml:space="preserve"> </w:t>
            </w:r>
            <w:r w:rsidR="00703A02" w:rsidRPr="00861757">
              <w:rPr>
                <w:sz w:val="20"/>
                <w:szCs w:val="20"/>
              </w:rPr>
              <w:t>Debbie Neal</w:t>
            </w:r>
            <w:r w:rsidR="00A55652" w:rsidRPr="00861757">
              <w:rPr>
                <w:sz w:val="20"/>
                <w:szCs w:val="20"/>
              </w:rPr>
              <w:t>,</w:t>
            </w:r>
            <w:r w:rsidR="001112ED" w:rsidRPr="00861757">
              <w:rPr>
                <w:sz w:val="20"/>
                <w:szCs w:val="20"/>
              </w:rPr>
              <w:t xml:space="preserve"> </w:t>
            </w:r>
            <w:r w:rsidR="00634998">
              <w:rPr>
                <w:sz w:val="20"/>
                <w:szCs w:val="20"/>
              </w:rPr>
              <w:t>Judy</w:t>
            </w:r>
            <w:r w:rsidR="00A042B0">
              <w:rPr>
                <w:sz w:val="20"/>
                <w:szCs w:val="20"/>
              </w:rPr>
              <w:t xml:space="preserve"> Aspinall</w:t>
            </w:r>
            <w:r w:rsidR="001749E1">
              <w:rPr>
                <w:sz w:val="20"/>
                <w:szCs w:val="20"/>
              </w:rPr>
              <w:t xml:space="preserve">, </w:t>
            </w:r>
            <w:r w:rsidR="00AF733F">
              <w:rPr>
                <w:sz w:val="20"/>
                <w:szCs w:val="20"/>
              </w:rPr>
              <w:t>James Salter-Carn</w:t>
            </w:r>
            <w:r w:rsidR="009A2E0C">
              <w:rPr>
                <w:sz w:val="20"/>
                <w:szCs w:val="20"/>
              </w:rPr>
              <w:t>, Geoff Cross</w:t>
            </w:r>
          </w:p>
        </w:tc>
      </w:tr>
      <w:tr w:rsidR="00110975" w:rsidRPr="008A7465" w14:paraId="048D630E" w14:textId="77777777" w:rsidTr="000E478E">
        <w:tc>
          <w:tcPr>
            <w:tcW w:w="2429" w:type="dxa"/>
          </w:tcPr>
          <w:p w14:paraId="6806EE54" w14:textId="77777777" w:rsidR="00110975" w:rsidRDefault="00110975" w:rsidP="009A029A">
            <w:pPr>
              <w:rPr>
                <w:b/>
                <w:sz w:val="16"/>
                <w:szCs w:val="16"/>
              </w:rPr>
            </w:pPr>
          </w:p>
          <w:p w14:paraId="048D630C" w14:textId="77777777" w:rsidR="00FD28A5" w:rsidRPr="003941A2" w:rsidRDefault="00FD28A5" w:rsidP="009A029A">
            <w:pPr>
              <w:rPr>
                <w:b/>
                <w:sz w:val="16"/>
                <w:szCs w:val="16"/>
              </w:rPr>
            </w:pPr>
          </w:p>
        </w:tc>
        <w:tc>
          <w:tcPr>
            <w:tcW w:w="7749" w:type="dxa"/>
          </w:tcPr>
          <w:p w14:paraId="048D630D" w14:textId="308326B1" w:rsidR="00110975" w:rsidRPr="00861757" w:rsidRDefault="00110975" w:rsidP="009A029A">
            <w:pPr>
              <w:rPr>
                <w:sz w:val="20"/>
                <w:szCs w:val="20"/>
              </w:rPr>
            </w:pPr>
          </w:p>
        </w:tc>
      </w:tr>
      <w:tr w:rsidR="00110975" w:rsidRPr="008A7465" w14:paraId="048D6312" w14:textId="77777777" w:rsidTr="009917E2">
        <w:trPr>
          <w:trHeight w:val="271"/>
        </w:trPr>
        <w:tc>
          <w:tcPr>
            <w:tcW w:w="2429" w:type="dxa"/>
          </w:tcPr>
          <w:p w14:paraId="048D630F" w14:textId="77777777" w:rsidR="00110975" w:rsidRPr="008A7465" w:rsidRDefault="00110975" w:rsidP="009A029A">
            <w:pPr>
              <w:rPr>
                <w:b/>
                <w:sz w:val="22"/>
                <w:szCs w:val="22"/>
              </w:rPr>
            </w:pPr>
            <w:r w:rsidRPr="008A7465">
              <w:rPr>
                <w:b/>
                <w:color w:val="17365D"/>
                <w:sz w:val="22"/>
                <w:szCs w:val="22"/>
              </w:rPr>
              <w:t>In</w:t>
            </w:r>
            <w:r w:rsidR="001C1F64" w:rsidRPr="008A7465">
              <w:rPr>
                <w:b/>
                <w:sz w:val="22"/>
                <w:szCs w:val="22"/>
              </w:rPr>
              <w:t xml:space="preserve"> </w:t>
            </w:r>
            <w:r w:rsidRPr="008A7465">
              <w:rPr>
                <w:b/>
                <w:color w:val="17365D"/>
                <w:sz w:val="22"/>
                <w:szCs w:val="22"/>
              </w:rPr>
              <w:t>attendance</w:t>
            </w:r>
            <w:r w:rsidRPr="008A7465">
              <w:rPr>
                <w:sz w:val="22"/>
                <w:szCs w:val="22"/>
              </w:rPr>
              <w:t>:</w:t>
            </w:r>
          </w:p>
        </w:tc>
        <w:tc>
          <w:tcPr>
            <w:tcW w:w="7749" w:type="dxa"/>
          </w:tcPr>
          <w:p w14:paraId="1ED61B4D" w14:textId="77777777" w:rsidR="0033338C" w:rsidRPr="00861757" w:rsidRDefault="0043081A" w:rsidP="00847C6F">
            <w:pPr>
              <w:rPr>
                <w:sz w:val="20"/>
                <w:szCs w:val="20"/>
              </w:rPr>
            </w:pPr>
            <w:r w:rsidRPr="00861757">
              <w:rPr>
                <w:sz w:val="20"/>
                <w:szCs w:val="20"/>
              </w:rPr>
              <w:t>Katie Bennett - Clerk and Responsible Financial Officer</w:t>
            </w:r>
          </w:p>
          <w:p w14:paraId="048D6311" w14:textId="30CD9B83" w:rsidR="00F411FC" w:rsidRPr="00861757" w:rsidRDefault="00F411FC" w:rsidP="00847C6F">
            <w:pPr>
              <w:rPr>
                <w:sz w:val="20"/>
                <w:szCs w:val="20"/>
              </w:rPr>
            </w:pPr>
          </w:p>
        </w:tc>
      </w:tr>
    </w:tbl>
    <w:p w14:paraId="2DC816AF" w14:textId="77777777" w:rsidR="008B3F11" w:rsidRPr="003941A2" w:rsidRDefault="008B3F11">
      <w:pPr>
        <w:rPr>
          <w:sz w:val="16"/>
          <w:szCs w:val="16"/>
        </w:rPr>
      </w:pPr>
    </w:p>
    <w:tbl>
      <w:tblPr>
        <w:tblW w:w="10178" w:type="dxa"/>
        <w:tblInd w:w="-431" w:type="dxa"/>
        <w:tblLook w:val="04A0" w:firstRow="1" w:lastRow="0" w:firstColumn="1" w:lastColumn="0" w:noHBand="0" w:noVBand="1"/>
      </w:tblPr>
      <w:tblGrid>
        <w:gridCol w:w="1149"/>
        <w:gridCol w:w="9029"/>
      </w:tblGrid>
      <w:tr w:rsidR="00C34F61" w:rsidRPr="008A7465" w14:paraId="048D6318" w14:textId="77777777" w:rsidTr="00DB2514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48D6316" w14:textId="12A015F3" w:rsidR="00C34F61" w:rsidRPr="00CA5B16" w:rsidRDefault="000F5D9A" w:rsidP="00C34F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="00570D2F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6317" w14:textId="177A7C1B" w:rsidR="00C34F61" w:rsidRPr="00B44B80" w:rsidRDefault="00C34F61" w:rsidP="00C34F61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4B80">
              <w:rPr>
                <w:rFonts w:ascii="Times New Roman" w:hAnsi="Times New Roman" w:cs="Times New Roman"/>
                <w:b/>
                <w:sz w:val="22"/>
                <w:szCs w:val="22"/>
              </w:rPr>
              <w:t>Questions and comments from visiting councillors and members of the public</w:t>
            </w:r>
          </w:p>
        </w:tc>
      </w:tr>
      <w:tr w:rsidR="00C34F61" w:rsidRPr="00652A0D" w14:paraId="048D631F" w14:textId="77777777" w:rsidTr="00431501">
        <w:tc>
          <w:tcPr>
            <w:tcW w:w="1149" w:type="dxa"/>
            <w:tcBorders>
              <w:top w:val="single" w:sz="4" w:space="0" w:color="auto"/>
            </w:tcBorders>
          </w:tcPr>
          <w:p w14:paraId="048D631A" w14:textId="77777777" w:rsidR="00C34F61" w:rsidRPr="00652A0D" w:rsidRDefault="00C34F61" w:rsidP="00C34F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</w:tcBorders>
          </w:tcPr>
          <w:p w14:paraId="048D631E" w14:textId="25BF6CCE" w:rsidR="00C65701" w:rsidRPr="001B7B2E" w:rsidRDefault="00FE1499" w:rsidP="0066527B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FE1499">
              <w:rPr>
                <w:color w:val="000000" w:themeColor="text1"/>
                <w:sz w:val="20"/>
                <w:szCs w:val="20"/>
              </w:rPr>
              <w:t>Cllr James Salter-Carn requested that a note be added to the newsletter</w:t>
            </w:r>
            <w:r w:rsidR="007166BE">
              <w:rPr>
                <w:color w:val="000000" w:themeColor="text1"/>
                <w:sz w:val="20"/>
                <w:szCs w:val="20"/>
              </w:rPr>
              <w:t>, website and notice boards</w:t>
            </w:r>
            <w:r w:rsidRPr="00FE1499">
              <w:rPr>
                <w:color w:val="000000" w:themeColor="text1"/>
                <w:sz w:val="20"/>
                <w:szCs w:val="20"/>
              </w:rPr>
              <w:t xml:space="preserve"> asking for volunteers to help with ground maintenance at the cricket club. He will send</w:t>
            </w:r>
            <w:r w:rsidR="007166BE">
              <w:rPr>
                <w:color w:val="000000" w:themeColor="text1"/>
                <w:sz w:val="20"/>
                <w:szCs w:val="20"/>
              </w:rPr>
              <w:t xml:space="preserve"> a flyer to Clerk. </w:t>
            </w:r>
          </w:p>
        </w:tc>
      </w:tr>
    </w:tbl>
    <w:p w14:paraId="7DB84287" w14:textId="77777777" w:rsidR="00FD28A5" w:rsidRPr="00E21A41" w:rsidRDefault="00FD28A5" w:rsidP="006A71B3">
      <w:pPr>
        <w:rPr>
          <w:sz w:val="16"/>
          <w:szCs w:val="1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029"/>
      </w:tblGrid>
      <w:tr w:rsidR="006A71B3" w:rsidRPr="008A7465" w14:paraId="279BE7B2" w14:textId="77777777" w:rsidTr="00C5113E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C48A20A" w14:textId="778E6C56" w:rsidR="006A71B3" w:rsidRPr="008A7465" w:rsidRDefault="000F5D9A" w:rsidP="00630AA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  <w:r w:rsidR="00570D2F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112" w14:textId="7C36D598" w:rsidR="006A71B3" w:rsidRPr="008A7465" w:rsidRDefault="006A71B3" w:rsidP="00630AA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Apologies for absen</w:t>
            </w:r>
            <w:r w:rsidR="00C71FDA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="00F411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54F66">
              <w:rPr>
                <w:rFonts w:ascii="Times New Roman" w:hAnsi="Times New Roman" w:cs="Times New Roman"/>
                <w:b/>
                <w:sz w:val="22"/>
                <w:szCs w:val="22"/>
              </w:rPr>
              <w:t>received</w:t>
            </w:r>
          </w:p>
        </w:tc>
      </w:tr>
      <w:tr w:rsidR="006A71B3" w:rsidRPr="008A7465" w14:paraId="03A5F2A5" w14:textId="77777777" w:rsidTr="00630AAB"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46E6F" w14:textId="77777777" w:rsidR="006A71B3" w:rsidRPr="008A7465" w:rsidRDefault="006A71B3" w:rsidP="00630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D58D6" w14:textId="4217FF28" w:rsidR="00326480" w:rsidRPr="00790C7C" w:rsidRDefault="00041A3E" w:rsidP="00153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</w:t>
            </w:r>
            <w:r w:rsidR="00C703F9">
              <w:rPr>
                <w:sz w:val="20"/>
                <w:szCs w:val="20"/>
              </w:rPr>
              <w:t xml:space="preserve"> Cllr Diana Lugova</w:t>
            </w:r>
            <w:r w:rsidR="008314BB">
              <w:rPr>
                <w:sz w:val="20"/>
                <w:szCs w:val="20"/>
              </w:rPr>
              <w:t xml:space="preserve"> and Ben Potter, </w:t>
            </w:r>
            <w:r>
              <w:rPr>
                <w:sz w:val="20"/>
                <w:szCs w:val="20"/>
              </w:rPr>
              <w:t>County</w:t>
            </w:r>
            <w:r w:rsidR="008314BB">
              <w:rPr>
                <w:sz w:val="20"/>
                <w:szCs w:val="20"/>
              </w:rPr>
              <w:t xml:space="preserve"> Cllr Emily Smith and </w:t>
            </w:r>
            <w:r>
              <w:rPr>
                <w:sz w:val="20"/>
                <w:szCs w:val="20"/>
              </w:rPr>
              <w:t xml:space="preserve">Cllr </w:t>
            </w:r>
            <w:proofErr w:type="spellStart"/>
            <w:r w:rsidR="005E51E3" w:rsidRPr="00861757">
              <w:rPr>
                <w:sz w:val="20"/>
                <w:szCs w:val="20"/>
              </w:rPr>
              <w:t>Ramsundhar</w:t>
            </w:r>
            <w:proofErr w:type="spellEnd"/>
            <w:r w:rsidR="005E51E3" w:rsidRPr="00861757">
              <w:rPr>
                <w:sz w:val="20"/>
                <w:szCs w:val="20"/>
              </w:rPr>
              <w:t xml:space="preserve"> Baskaravelu</w:t>
            </w:r>
          </w:p>
        </w:tc>
      </w:tr>
    </w:tbl>
    <w:p w14:paraId="6696B8E1" w14:textId="77777777" w:rsidR="008877A6" w:rsidRPr="00E21A41" w:rsidRDefault="008877A6">
      <w:pPr>
        <w:rPr>
          <w:sz w:val="16"/>
          <w:szCs w:val="1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029"/>
      </w:tblGrid>
      <w:tr w:rsidR="00582ED9" w:rsidRPr="008A7465" w14:paraId="048D632B" w14:textId="77777777" w:rsidTr="00187C7F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48D6329" w14:textId="692D0E96" w:rsidR="00582ED9" w:rsidRPr="008A7465" w:rsidRDefault="000F5D9A" w:rsidP="00076E0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  <w:r w:rsidR="00570D2F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632A" w14:textId="77777777" w:rsidR="00582ED9" w:rsidRPr="008A7465" w:rsidRDefault="00582ED9" w:rsidP="00582ED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465">
              <w:rPr>
                <w:rFonts w:ascii="Times New Roman" w:hAnsi="Times New Roman" w:cs="Times New Roman"/>
                <w:b/>
                <w:sz w:val="22"/>
                <w:szCs w:val="22"/>
              </w:rPr>
              <w:t>Declarations of members’ interests in respect of any item</w:t>
            </w:r>
            <w:r w:rsidR="001C1F64" w:rsidRPr="008A746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FA392B" w:rsidRPr="008A7465" w14:paraId="048D632E" w14:textId="77777777" w:rsidTr="00431501"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D632C" w14:textId="77777777" w:rsidR="00FA392B" w:rsidRPr="008A7465" w:rsidRDefault="00FA392B" w:rsidP="00076E0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D632D" w14:textId="07638F37" w:rsidR="00A5445C" w:rsidRPr="00861757" w:rsidRDefault="005E51E3" w:rsidP="002E5BE2">
            <w:pPr>
              <w:pStyle w:val="Default"/>
              <w:tabs>
                <w:tab w:val="left" w:pos="52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Cllr James Salter-Carn </w:t>
            </w:r>
            <w:r w:rsidR="00AF733F">
              <w:rPr>
                <w:rFonts w:ascii="Times New Roman" w:hAnsi="Times New Roman" w:cs="Times New Roman"/>
                <w:sz w:val="20"/>
                <w:szCs w:val="20"/>
              </w:rPr>
              <w:t>declared an interest in Sunningwell Cricket Club.</w:t>
            </w:r>
          </w:p>
        </w:tc>
      </w:tr>
    </w:tbl>
    <w:p w14:paraId="43FAF972" w14:textId="77777777" w:rsidR="00604ABC" w:rsidRPr="00E21A41" w:rsidRDefault="00604ABC" w:rsidP="008C2837">
      <w:pPr>
        <w:rPr>
          <w:sz w:val="16"/>
          <w:szCs w:val="1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029"/>
      </w:tblGrid>
      <w:tr w:rsidR="008C2837" w:rsidRPr="008A7465" w14:paraId="1854BFC6" w14:textId="77777777" w:rsidTr="00187C7F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E278A99" w14:textId="6973C53F" w:rsidR="008C2837" w:rsidRPr="008A7465" w:rsidRDefault="000F5D9A" w:rsidP="00271D4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="00570D2F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A6F" w14:textId="2C4D9DDC" w:rsidR="008C2837" w:rsidRPr="008A7465" w:rsidRDefault="008C2837" w:rsidP="00271D41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Minutes of the</w:t>
            </w:r>
            <w:r w:rsidR="002B5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F5D9A">
              <w:rPr>
                <w:rFonts w:ascii="Times New Roman" w:hAnsi="Times New Roman" w:cs="Times New Roman"/>
                <w:b/>
                <w:sz w:val="22"/>
                <w:szCs w:val="22"/>
              </w:rPr>
              <w:t>March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council meeting</w:t>
            </w:r>
            <w:r w:rsidRPr="008A746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8C2837" w:rsidRPr="008A7465" w14:paraId="601DE5DA" w14:textId="77777777" w:rsidTr="00271D41"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DD4B1" w14:textId="77777777" w:rsidR="008C2837" w:rsidRPr="008A7465" w:rsidRDefault="008C2837" w:rsidP="00271D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541E5" w14:textId="1E14EA4E" w:rsidR="008C2837" w:rsidRPr="00861757" w:rsidRDefault="008C2837" w:rsidP="00271D4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757">
              <w:rPr>
                <w:rFonts w:ascii="Times New Roman" w:hAnsi="Times New Roman" w:cs="Times New Roman"/>
                <w:sz w:val="20"/>
                <w:szCs w:val="20"/>
              </w:rPr>
              <w:t>It was unanimously RESOLVED that the minutes from the</w:t>
            </w:r>
            <w:r w:rsidR="009E2B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D9A"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="009E2B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2D9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61757">
              <w:rPr>
                <w:rFonts w:ascii="Times New Roman" w:hAnsi="Times New Roman" w:cs="Times New Roman"/>
                <w:sz w:val="20"/>
                <w:szCs w:val="20"/>
              </w:rPr>
              <w:t xml:space="preserve">ouncil meeting be accepted as a true record and signed by </w:t>
            </w:r>
            <w:r w:rsidR="00DB48EB" w:rsidRPr="00861757">
              <w:rPr>
                <w:rFonts w:ascii="Times New Roman" w:hAnsi="Times New Roman" w:cs="Times New Roman"/>
                <w:sz w:val="20"/>
                <w:szCs w:val="20"/>
              </w:rPr>
              <w:t xml:space="preserve">Cllr </w:t>
            </w:r>
            <w:r w:rsidR="00C37A37" w:rsidRPr="00861757">
              <w:rPr>
                <w:rFonts w:ascii="Times New Roman" w:hAnsi="Times New Roman" w:cs="Times New Roman"/>
                <w:sz w:val="20"/>
                <w:szCs w:val="20"/>
              </w:rPr>
              <w:t>Karen Laister</w:t>
            </w:r>
            <w:r w:rsidR="00DB48EB" w:rsidRPr="008617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61757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  <w:r w:rsidR="00DB48EB" w:rsidRPr="008617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739F7" w:rsidRPr="008617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E89702B" w14:textId="77777777" w:rsidR="007A1206" w:rsidRPr="00E21A41" w:rsidRDefault="007A1206" w:rsidP="007A1206">
      <w:pPr>
        <w:rPr>
          <w:sz w:val="16"/>
          <w:szCs w:val="16"/>
        </w:rPr>
      </w:pPr>
    </w:p>
    <w:tbl>
      <w:tblPr>
        <w:tblW w:w="282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029"/>
        <w:gridCol w:w="9029"/>
        <w:gridCol w:w="9029"/>
      </w:tblGrid>
      <w:tr w:rsidR="00A673A3" w:rsidRPr="008A7465" w14:paraId="5A44B66E" w14:textId="46EA74CC" w:rsidTr="00A673A3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9A10101" w14:textId="1254703A" w:rsidR="00A673A3" w:rsidRPr="008A7465" w:rsidRDefault="000F5D9A" w:rsidP="00AD161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  <w:r w:rsidR="00570D2F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5F9" w14:textId="66C7F4CF" w:rsidR="00A673A3" w:rsidRPr="008A7465" w:rsidRDefault="00A673A3" w:rsidP="00AD161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Planning Applications 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752" w14:textId="77777777" w:rsidR="00A673A3" w:rsidRDefault="00A673A3" w:rsidP="00AD161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53C" w14:textId="479857D8" w:rsidR="00A673A3" w:rsidRDefault="00A673A3" w:rsidP="00AD161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673A3" w:rsidRPr="008A7465" w14:paraId="5DD2C052" w14:textId="0A19165B" w:rsidTr="00A673A3"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783EA" w14:textId="77777777" w:rsidR="00A673A3" w:rsidRPr="008A7465" w:rsidRDefault="00A673A3" w:rsidP="007F21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06C08" w14:textId="5CE7B6E2" w:rsidR="006462CA" w:rsidRPr="00586B1A" w:rsidRDefault="006462CA" w:rsidP="006462CA">
            <w:pPr>
              <w:pStyle w:val="NoSpacing"/>
              <w:tabs>
                <w:tab w:val="left" w:pos="2910"/>
              </w:tabs>
              <w:rPr>
                <w:color w:val="000000" w:themeColor="text1"/>
                <w:sz w:val="20"/>
                <w:szCs w:val="20"/>
              </w:rPr>
            </w:pPr>
          </w:p>
          <w:p w14:paraId="362C5557" w14:textId="59393394" w:rsidR="00A673A3" w:rsidRPr="00F829F9" w:rsidRDefault="00F829F9" w:rsidP="006D3935">
            <w:pPr>
              <w:pStyle w:val="NoSpacing"/>
              <w:rPr>
                <w:sz w:val="22"/>
                <w:szCs w:val="22"/>
              </w:rPr>
            </w:pP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None to review.</w:t>
            </w:r>
            <w:r w:rsidR="00A673A3" w:rsidRPr="00F829F9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D0028" w14:textId="77777777" w:rsidR="00A673A3" w:rsidRDefault="00A673A3" w:rsidP="000D42E4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B4B51" w14:textId="5DD7F3B3" w:rsidR="00A673A3" w:rsidRDefault="00A673A3" w:rsidP="000D42E4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3F07B457" w14:textId="77777777" w:rsidR="000D3E45" w:rsidRDefault="000D3E45" w:rsidP="00602A1B">
      <w:pPr>
        <w:rPr>
          <w:sz w:val="16"/>
          <w:szCs w:val="16"/>
        </w:rPr>
      </w:pPr>
    </w:p>
    <w:p w14:paraId="37115C58" w14:textId="77777777" w:rsidR="00F36B14" w:rsidRDefault="00F36B14" w:rsidP="00602A1B">
      <w:pPr>
        <w:rPr>
          <w:sz w:val="16"/>
          <w:szCs w:val="16"/>
        </w:rPr>
      </w:pPr>
    </w:p>
    <w:p w14:paraId="195B2901" w14:textId="77777777" w:rsidR="00BE6A53" w:rsidRPr="00E21A41" w:rsidRDefault="00BE6A53" w:rsidP="00602A1B">
      <w:pPr>
        <w:rPr>
          <w:sz w:val="16"/>
          <w:szCs w:val="16"/>
        </w:rPr>
      </w:pPr>
    </w:p>
    <w:tbl>
      <w:tblPr>
        <w:tblW w:w="101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9030"/>
      </w:tblGrid>
      <w:tr w:rsidR="00602A1B" w:rsidRPr="008A7465" w14:paraId="69069433" w14:textId="77777777" w:rsidTr="00DB405C">
        <w:trPr>
          <w:trHeight w:val="2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2E0EE72" w14:textId="735DC9BE" w:rsidR="00602A1B" w:rsidRPr="008A7465" w:rsidRDefault="000F5D9A" w:rsidP="00C31D9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  <w:r w:rsidR="00570D2F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59B7" w14:textId="59639630" w:rsidR="00602A1B" w:rsidRPr="008A7465" w:rsidRDefault="00602A1B" w:rsidP="00C31D93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Clerk’s Report for</w:t>
            </w:r>
            <w:r w:rsidR="008F6F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F5D9A">
              <w:rPr>
                <w:rFonts w:ascii="Times New Roman" w:hAnsi="Times New Roman" w:cs="Times New Roman"/>
                <w:b/>
                <w:sz w:val="22"/>
                <w:szCs w:val="22"/>
              </w:rPr>
              <w:t>April</w:t>
            </w:r>
          </w:p>
        </w:tc>
      </w:tr>
      <w:tr w:rsidR="00602A1B" w:rsidRPr="008A7465" w14:paraId="2693AB6E" w14:textId="77777777" w:rsidTr="00C31D93">
        <w:trPr>
          <w:trHeight w:val="760"/>
        </w:trPr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056BF" w14:textId="77777777" w:rsidR="00602A1B" w:rsidRPr="008A7465" w:rsidRDefault="00602A1B" w:rsidP="00C31D9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0C29D" w14:textId="153D5440" w:rsidR="009E2BA3" w:rsidRDefault="00602A1B" w:rsidP="00C31D9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757">
              <w:rPr>
                <w:rFonts w:ascii="Times New Roman" w:hAnsi="Times New Roman" w:cs="Times New Roman"/>
                <w:sz w:val="20"/>
                <w:szCs w:val="20"/>
              </w:rPr>
              <w:t xml:space="preserve">The Clerk’s report, listing each of the month’s receipts and payments, </w:t>
            </w:r>
            <w:r w:rsidR="005C31DA" w:rsidRPr="00861757">
              <w:rPr>
                <w:rFonts w:ascii="Times New Roman" w:hAnsi="Times New Roman" w:cs="Times New Roman"/>
                <w:sz w:val="20"/>
                <w:szCs w:val="20"/>
              </w:rPr>
              <w:t>to be approved at the meeting.</w:t>
            </w:r>
          </w:p>
          <w:p w14:paraId="74E847E3" w14:textId="2199AB8F" w:rsidR="00CC6D02" w:rsidRPr="00861757" w:rsidRDefault="000F5D9A" w:rsidP="00C31D9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</w:p>
          <w:tbl>
            <w:tblPr>
              <w:tblStyle w:val="TableGrid"/>
              <w:tblW w:w="8804" w:type="dxa"/>
              <w:tblLook w:val="04A0" w:firstRow="1" w:lastRow="0" w:firstColumn="1" w:lastColumn="0" w:noHBand="0" w:noVBand="1"/>
            </w:tblPr>
            <w:tblGrid>
              <w:gridCol w:w="3228"/>
              <w:gridCol w:w="4160"/>
              <w:gridCol w:w="1416"/>
            </w:tblGrid>
            <w:tr w:rsidR="00CC6D02" w:rsidRPr="00861757" w14:paraId="2152FCB8" w14:textId="77777777" w:rsidTr="00EA6BE7">
              <w:tc>
                <w:tcPr>
                  <w:tcW w:w="3228" w:type="dxa"/>
                  <w:shd w:val="clear" w:color="auto" w:fill="E5B8B7" w:themeFill="accent2" w:themeFillTint="66"/>
                </w:tcPr>
                <w:p w14:paraId="3769B60A" w14:textId="77777777" w:rsidR="00CC6D02" w:rsidRPr="00861757" w:rsidRDefault="00CC6D02" w:rsidP="00CC6D02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6175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RECEIPTS</w:t>
                  </w:r>
                </w:p>
              </w:tc>
              <w:tc>
                <w:tcPr>
                  <w:tcW w:w="4160" w:type="dxa"/>
                </w:tcPr>
                <w:p w14:paraId="6D796BEE" w14:textId="77777777" w:rsidR="00CC6D02" w:rsidRPr="00861757" w:rsidRDefault="00CC6D02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</w:tcPr>
                <w:p w14:paraId="662E828B" w14:textId="77777777" w:rsidR="00CC6D02" w:rsidRPr="00861757" w:rsidRDefault="00CC6D02" w:rsidP="00CC6D02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D3D52" w:rsidRPr="00861757" w14:paraId="660B9565" w14:textId="77777777" w:rsidTr="00EA6BE7">
              <w:tc>
                <w:tcPr>
                  <w:tcW w:w="3228" w:type="dxa"/>
                </w:tcPr>
                <w:p w14:paraId="08647B04" w14:textId="1DB07DA8" w:rsidR="002D3D52" w:rsidRPr="00861757" w:rsidRDefault="00D24DFC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Interest </w:t>
                  </w:r>
                </w:p>
              </w:tc>
              <w:tc>
                <w:tcPr>
                  <w:tcW w:w="4160" w:type="dxa"/>
                </w:tcPr>
                <w:p w14:paraId="11CFFB7C" w14:textId="16D160AA" w:rsidR="002D3D52" w:rsidRPr="00861757" w:rsidRDefault="002D3D52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</w:tcPr>
                <w:p w14:paraId="72EF6BE8" w14:textId="4ABD0D93" w:rsidR="009E4613" w:rsidRPr="00861757" w:rsidRDefault="005477F6" w:rsidP="009E4613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30.22</w:t>
                  </w:r>
                </w:p>
              </w:tc>
            </w:tr>
            <w:tr w:rsidR="00624660" w:rsidRPr="00861757" w14:paraId="709ED2A2" w14:textId="77777777" w:rsidTr="00EA6BE7">
              <w:tc>
                <w:tcPr>
                  <w:tcW w:w="3228" w:type="dxa"/>
                </w:tcPr>
                <w:p w14:paraId="6B9A810B" w14:textId="7FC0E57F" w:rsidR="00624660" w:rsidRDefault="00624660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Precept 1</w:t>
                  </w:r>
                  <w:r w:rsidRPr="00624660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Payment </w:t>
                  </w:r>
                </w:p>
              </w:tc>
              <w:tc>
                <w:tcPr>
                  <w:tcW w:w="4160" w:type="dxa"/>
                </w:tcPr>
                <w:p w14:paraId="21557424" w14:textId="77777777" w:rsidR="00624660" w:rsidRPr="00861757" w:rsidRDefault="00624660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</w:tcPr>
                <w:p w14:paraId="66554757" w14:textId="524F24C2" w:rsidR="00624660" w:rsidRDefault="00624660" w:rsidP="009E4613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F3A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9500</w:t>
                  </w:r>
                </w:p>
              </w:tc>
            </w:tr>
            <w:tr w:rsidR="00EF3A34" w:rsidRPr="00861757" w14:paraId="7F827D54" w14:textId="77777777" w:rsidTr="00EA6BE7">
              <w:tc>
                <w:tcPr>
                  <w:tcW w:w="3228" w:type="dxa"/>
                </w:tcPr>
                <w:p w14:paraId="2C531CF8" w14:textId="0A33AFD3" w:rsidR="00EF3A34" w:rsidRDefault="008B2C1E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CIL</w:t>
                  </w:r>
                </w:p>
              </w:tc>
              <w:tc>
                <w:tcPr>
                  <w:tcW w:w="4160" w:type="dxa"/>
                </w:tcPr>
                <w:p w14:paraId="0B8B230C" w14:textId="77777777" w:rsidR="00EF3A34" w:rsidRPr="00861757" w:rsidRDefault="00EF3A34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</w:tcPr>
                <w:p w14:paraId="73CC4BBD" w14:textId="3CDE9B1F" w:rsidR="00EF3A34" w:rsidRDefault="008B2C1E" w:rsidP="009E4613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2135.57</w:t>
                  </w:r>
                </w:p>
              </w:tc>
            </w:tr>
            <w:tr w:rsidR="002D3D52" w:rsidRPr="00861757" w14:paraId="3BE87433" w14:textId="77777777" w:rsidTr="00966CAD">
              <w:tc>
                <w:tcPr>
                  <w:tcW w:w="3228" w:type="dxa"/>
                  <w:shd w:val="clear" w:color="auto" w:fill="E5B8B7" w:themeFill="accent2" w:themeFillTint="66"/>
                </w:tcPr>
                <w:p w14:paraId="0EDA345B" w14:textId="7EB4AFE0" w:rsidR="002D3D52" w:rsidRPr="00861757" w:rsidRDefault="002D3D52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6175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PAYMENTS</w:t>
                  </w:r>
                </w:p>
              </w:tc>
              <w:tc>
                <w:tcPr>
                  <w:tcW w:w="4160" w:type="dxa"/>
                </w:tcPr>
                <w:p w14:paraId="641747B8" w14:textId="74CC203B" w:rsidR="002D3D52" w:rsidRPr="00861757" w:rsidRDefault="002D3D52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</w:tcPr>
                <w:p w14:paraId="6C2754AD" w14:textId="55FD5B03" w:rsidR="002D3D52" w:rsidRPr="00861757" w:rsidRDefault="002D3D52" w:rsidP="00CC6D02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D3D52" w:rsidRPr="00861757" w14:paraId="3BA1AE7D" w14:textId="77777777" w:rsidTr="00966CAD">
              <w:tc>
                <w:tcPr>
                  <w:tcW w:w="3228" w:type="dxa"/>
                </w:tcPr>
                <w:p w14:paraId="0624A6B5" w14:textId="4EC4C615" w:rsidR="002D3D52" w:rsidRPr="00861757" w:rsidRDefault="008B2C1E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Mark McCracken</w:t>
                  </w:r>
                </w:p>
              </w:tc>
              <w:tc>
                <w:tcPr>
                  <w:tcW w:w="4160" w:type="dxa"/>
                </w:tcPr>
                <w:p w14:paraId="471C322A" w14:textId="471382DA" w:rsidR="002D3D52" w:rsidRPr="00861757" w:rsidRDefault="008B2C1E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Grass cutting</w:t>
                  </w:r>
                </w:p>
              </w:tc>
              <w:tc>
                <w:tcPr>
                  <w:tcW w:w="1416" w:type="dxa"/>
                </w:tcPr>
                <w:p w14:paraId="1FBD48E1" w14:textId="477365A8" w:rsidR="00E05360" w:rsidRPr="00861757" w:rsidRDefault="008B2C1E" w:rsidP="00E05360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225.00</w:t>
                  </w:r>
                </w:p>
              </w:tc>
            </w:tr>
            <w:tr w:rsidR="002D3D52" w:rsidRPr="00861757" w14:paraId="6B8967BB" w14:textId="77777777" w:rsidTr="002C1A30">
              <w:tc>
                <w:tcPr>
                  <w:tcW w:w="3228" w:type="dxa"/>
                </w:tcPr>
                <w:p w14:paraId="46D74B2C" w14:textId="25935EA3" w:rsidR="002D3D52" w:rsidRPr="00861757" w:rsidRDefault="00483266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Cllr Judy Aspinall </w:t>
                  </w:r>
                </w:p>
              </w:tc>
              <w:tc>
                <w:tcPr>
                  <w:tcW w:w="4160" w:type="dxa"/>
                </w:tcPr>
                <w:p w14:paraId="4C6BC2A8" w14:textId="282E5944" w:rsidR="002D3D52" w:rsidRPr="00861757" w:rsidRDefault="00483266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Expense </w:t>
                  </w:r>
                </w:p>
              </w:tc>
              <w:tc>
                <w:tcPr>
                  <w:tcW w:w="1416" w:type="dxa"/>
                </w:tcPr>
                <w:p w14:paraId="5D178D02" w14:textId="2E39412B" w:rsidR="002D3D52" w:rsidRPr="00861757" w:rsidRDefault="00483266" w:rsidP="00CC6D02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39.60</w:t>
                  </w:r>
                </w:p>
              </w:tc>
            </w:tr>
            <w:tr w:rsidR="005B372C" w:rsidRPr="00861757" w14:paraId="4450C830" w14:textId="77777777" w:rsidTr="00EA6BE7">
              <w:tc>
                <w:tcPr>
                  <w:tcW w:w="3228" w:type="dxa"/>
                </w:tcPr>
                <w:p w14:paraId="115D6141" w14:textId="103D8E88" w:rsidR="005B372C" w:rsidRPr="00861757" w:rsidRDefault="006B1BAE" w:rsidP="00CC6D02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Sheild Maintenance </w:t>
                  </w:r>
                </w:p>
              </w:tc>
              <w:tc>
                <w:tcPr>
                  <w:tcW w:w="4160" w:type="dxa"/>
                </w:tcPr>
                <w:p w14:paraId="4668B8E1" w14:textId="0642D68C" w:rsidR="005B372C" w:rsidRPr="00861757" w:rsidRDefault="006B1BAE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Dog Bins </w:t>
                  </w:r>
                </w:p>
              </w:tc>
              <w:tc>
                <w:tcPr>
                  <w:tcW w:w="1416" w:type="dxa"/>
                </w:tcPr>
                <w:p w14:paraId="3A896768" w14:textId="29C31316" w:rsidR="005B372C" w:rsidRPr="00861757" w:rsidRDefault="006B1BAE" w:rsidP="00CC6D02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57.2</w:t>
                  </w:r>
                  <w:r w:rsidR="00DC29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B372C" w:rsidRPr="00861757" w14:paraId="765C9827" w14:textId="77777777" w:rsidTr="00EA6BE7">
              <w:tc>
                <w:tcPr>
                  <w:tcW w:w="3228" w:type="dxa"/>
                </w:tcPr>
                <w:p w14:paraId="6190D338" w14:textId="3410F053" w:rsidR="005B372C" w:rsidRPr="00861757" w:rsidRDefault="005604B7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Clerks Salary </w:t>
                  </w:r>
                </w:p>
              </w:tc>
              <w:tc>
                <w:tcPr>
                  <w:tcW w:w="4160" w:type="dxa"/>
                </w:tcPr>
                <w:p w14:paraId="0C03EBC8" w14:textId="08E05CFF" w:rsidR="005B372C" w:rsidRPr="00861757" w:rsidRDefault="005B372C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</w:tcPr>
                <w:p w14:paraId="0D79025E" w14:textId="64331E4A" w:rsidR="005B372C" w:rsidRPr="00861757" w:rsidRDefault="000F1CFD" w:rsidP="00CC6D02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816.65</w:t>
                  </w:r>
                </w:p>
              </w:tc>
            </w:tr>
            <w:tr w:rsidR="005B372C" w:rsidRPr="00861757" w14:paraId="28F87178" w14:textId="77777777" w:rsidTr="00EA6BE7">
              <w:tc>
                <w:tcPr>
                  <w:tcW w:w="3228" w:type="dxa"/>
                </w:tcPr>
                <w:p w14:paraId="3C8CA507" w14:textId="26FD3433" w:rsidR="005B372C" w:rsidRPr="00861757" w:rsidRDefault="00B41194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Mailerlite </w:t>
                  </w:r>
                </w:p>
              </w:tc>
              <w:tc>
                <w:tcPr>
                  <w:tcW w:w="4160" w:type="dxa"/>
                </w:tcPr>
                <w:p w14:paraId="7AA3CEC3" w14:textId="27161527" w:rsidR="005B372C" w:rsidRPr="00861757" w:rsidRDefault="00B41194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Emailing Software </w:t>
                  </w:r>
                </w:p>
              </w:tc>
              <w:tc>
                <w:tcPr>
                  <w:tcW w:w="1416" w:type="dxa"/>
                </w:tcPr>
                <w:p w14:paraId="79400B25" w14:textId="28DE89C4" w:rsidR="005B372C" w:rsidRPr="00861757" w:rsidRDefault="002A7AC5" w:rsidP="00CC6D02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D36C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4.97</w:t>
                  </w:r>
                </w:p>
              </w:tc>
            </w:tr>
            <w:tr w:rsidR="005B372C" w:rsidRPr="00861757" w14:paraId="025786B4" w14:textId="77777777" w:rsidTr="00EA6BE7">
              <w:tc>
                <w:tcPr>
                  <w:tcW w:w="3228" w:type="dxa"/>
                </w:tcPr>
                <w:p w14:paraId="5E25D924" w14:textId="35AD47C1" w:rsidR="005B372C" w:rsidRPr="00861757" w:rsidRDefault="0086268C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EE</w:t>
                  </w:r>
                  <w:r w:rsidR="005B372C" w:rsidRPr="008617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160" w:type="dxa"/>
                </w:tcPr>
                <w:p w14:paraId="6D081E08" w14:textId="026EBC2F" w:rsidR="005B372C" w:rsidRPr="00861757" w:rsidRDefault="0086268C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Phone</w:t>
                  </w:r>
                </w:p>
              </w:tc>
              <w:tc>
                <w:tcPr>
                  <w:tcW w:w="1416" w:type="dxa"/>
                </w:tcPr>
                <w:p w14:paraId="6B74FE95" w14:textId="1D5EE5C5" w:rsidR="005B372C" w:rsidRPr="00861757" w:rsidRDefault="00EF3A34" w:rsidP="00CC6D02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22.36</w:t>
                  </w:r>
                </w:p>
              </w:tc>
            </w:tr>
            <w:tr w:rsidR="000864D0" w:rsidRPr="00861757" w14:paraId="3C3CCB31" w14:textId="77777777" w:rsidTr="00EA6BE7">
              <w:tc>
                <w:tcPr>
                  <w:tcW w:w="3228" w:type="dxa"/>
                </w:tcPr>
                <w:p w14:paraId="0DC554DA" w14:textId="32AAAB1F" w:rsidR="000864D0" w:rsidRDefault="000864D0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Nest </w:t>
                  </w:r>
                </w:p>
              </w:tc>
              <w:tc>
                <w:tcPr>
                  <w:tcW w:w="4160" w:type="dxa"/>
                </w:tcPr>
                <w:p w14:paraId="6654EE22" w14:textId="16976901" w:rsidR="000864D0" w:rsidRDefault="000864D0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Pension</w:t>
                  </w:r>
                </w:p>
              </w:tc>
              <w:tc>
                <w:tcPr>
                  <w:tcW w:w="1416" w:type="dxa"/>
                </w:tcPr>
                <w:p w14:paraId="63407E5E" w14:textId="08A51BEA" w:rsidR="000864D0" w:rsidRDefault="000F1CFD" w:rsidP="00E56985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82.02</w:t>
                  </w:r>
                </w:p>
              </w:tc>
            </w:tr>
            <w:tr w:rsidR="005B372C" w:rsidRPr="00861757" w14:paraId="7436BEC8" w14:textId="77777777" w:rsidTr="00EA6BE7">
              <w:tc>
                <w:tcPr>
                  <w:tcW w:w="3228" w:type="dxa"/>
                </w:tcPr>
                <w:p w14:paraId="72D76282" w14:textId="73267D6D" w:rsidR="005B372C" w:rsidRPr="00861757" w:rsidRDefault="00193752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Parish Accounts </w:t>
                  </w:r>
                </w:p>
              </w:tc>
              <w:tc>
                <w:tcPr>
                  <w:tcW w:w="4160" w:type="dxa"/>
                </w:tcPr>
                <w:p w14:paraId="4BEAFB22" w14:textId="1228CB0B" w:rsidR="005B372C" w:rsidRPr="00861757" w:rsidRDefault="00193752" w:rsidP="00CC6D02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Accounting Software </w:t>
                  </w:r>
                </w:p>
              </w:tc>
              <w:tc>
                <w:tcPr>
                  <w:tcW w:w="1416" w:type="dxa"/>
                </w:tcPr>
                <w:p w14:paraId="10B1131B" w14:textId="2E59A778" w:rsidR="005B372C" w:rsidRPr="00861757" w:rsidRDefault="00193752" w:rsidP="00E56985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9.99</w:t>
                  </w:r>
                </w:p>
              </w:tc>
            </w:tr>
            <w:tr w:rsidR="002F59D5" w:rsidRPr="00861757" w14:paraId="30A481D4" w14:textId="77777777" w:rsidTr="002F59D5">
              <w:tc>
                <w:tcPr>
                  <w:tcW w:w="3228" w:type="dxa"/>
                  <w:shd w:val="clear" w:color="auto" w:fill="E5B8B7" w:themeFill="accent2" w:themeFillTint="66"/>
                </w:tcPr>
                <w:p w14:paraId="68CFEB97" w14:textId="54B08803" w:rsidR="002F59D5" w:rsidRDefault="002F59D5" w:rsidP="00646D7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BANK BALANCE </w:t>
                  </w:r>
                </w:p>
              </w:tc>
              <w:tc>
                <w:tcPr>
                  <w:tcW w:w="4160" w:type="dxa"/>
                </w:tcPr>
                <w:p w14:paraId="0B8DEB62" w14:textId="77777777" w:rsidR="002F59D5" w:rsidRDefault="002F59D5" w:rsidP="00646D7C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</w:tcPr>
                <w:p w14:paraId="5E8BB4D0" w14:textId="7D87B210" w:rsidR="002F59D5" w:rsidRDefault="006D7D49" w:rsidP="00646D7C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72010.57</w:t>
                  </w:r>
                </w:p>
              </w:tc>
            </w:tr>
          </w:tbl>
          <w:p w14:paraId="7C8C1F24" w14:textId="77777777" w:rsidR="00602A1B" w:rsidRPr="008A7465" w:rsidRDefault="00602A1B" w:rsidP="00C31D9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44DFA85" w14:textId="77777777" w:rsidR="00737FB1" w:rsidRDefault="00737FB1" w:rsidP="00AF062E">
      <w:pPr>
        <w:rPr>
          <w:sz w:val="16"/>
          <w:szCs w:val="16"/>
        </w:rPr>
      </w:pPr>
    </w:p>
    <w:tbl>
      <w:tblPr>
        <w:tblW w:w="101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7"/>
      </w:tblGrid>
      <w:tr w:rsidR="00A70223" w:rsidRPr="008A7465" w14:paraId="2E6B2238" w14:textId="77777777" w:rsidTr="0003235A">
        <w:trPr>
          <w:trHeight w:val="760"/>
        </w:trPr>
        <w:tc>
          <w:tcPr>
            <w:tcW w:w="10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9483E" w14:textId="77777777" w:rsidR="00323954" w:rsidRPr="00B9660D" w:rsidRDefault="00323954" w:rsidP="006C2BD9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E6B08C" w14:textId="54A4A18C" w:rsidR="00323954" w:rsidRPr="00B9660D" w:rsidRDefault="006C2BD9" w:rsidP="006C2B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323954"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Clerk requested, and received, Council approval to make the following payments:</w:t>
            </w:r>
          </w:p>
          <w:p w14:paraId="7D867A60" w14:textId="77777777" w:rsidR="007166BE" w:rsidRPr="00B9660D" w:rsidRDefault="007166BE" w:rsidP="006C2BD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762ED0" w14:textId="77777777" w:rsidR="00DD3226" w:rsidRPr="00B9660D" w:rsidRDefault="00DD3226" w:rsidP="00DD322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following invoices were approved for payment:</w:t>
            </w:r>
          </w:p>
          <w:p w14:paraId="50EE8959" w14:textId="77777777" w:rsidR="00DD3226" w:rsidRPr="00B9660D" w:rsidRDefault="00DD3226" w:rsidP="00DD3226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Keepnet – £89.40 </w:t>
            </w:r>
          </w:p>
          <w:p w14:paraId="6A18067A" w14:textId="1FBC5808" w:rsidR="00DD3226" w:rsidRPr="00B9660D" w:rsidRDefault="00DD3226" w:rsidP="00DD3226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Keepnet (GOV Domains) – £250.00 </w:t>
            </w:r>
          </w:p>
          <w:p w14:paraId="36BD783F" w14:textId="77777777" w:rsidR="00DD3226" w:rsidRPr="00B9660D" w:rsidRDefault="00DD3226" w:rsidP="00DD3226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Zurich – £1,032.87 </w:t>
            </w:r>
          </w:p>
          <w:p w14:paraId="1DBAE161" w14:textId="77777777" w:rsidR="00DD3226" w:rsidRPr="00B9660D" w:rsidRDefault="00DD3226" w:rsidP="00DD3226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Mike Herring – £92.50 </w:t>
            </w:r>
          </w:p>
          <w:p w14:paraId="25650D92" w14:textId="77777777" w:rsidR="00DD3226" w:rsidRPr="00B9660D" w:rsidRDefault="00DD3226" w:rsidP="00DD3226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Mark McCracken – £255.00 </w:t>
            </w:r>
          </w:p>
          <w:p w14:paraId="30C670E2" w14:textId="77777777" w:rsidR="00DD3226" w:rsidRPr="00B9660D" w:rsidRDefault="00DD3226" w:rsidP="00DD3226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Vineyard Accountants – payroll for the year – £202.68 </w:t>
            </w:r>
          </w:p>
          <w:p w14:paraId="058B4620" w14:textId="77777777" w:rsidR="00DD3226" w:rsidRPr="00B9660D" w:rsidRDefault="00DD3226" w:rsidP="00DD3226">
            <w:pPr>
              <w:pStyle w:val="Default"/>
              <w:ind w:left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1119E8" w14:textId="77777777" w:rsidR="00DD3226" w:rsidRPr="00B9660D" w:rsidRDefault="00DD3226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It was agreed to order two new bins for Bayworth at a cost of £144.38 including VAT. </w:t>
            </w:r>
          </w:p>
          <w:p w14:paraId="5F1BBEE2" w14:textId="77777777" w:rsidR="00DD3226" w:rsidRPr="00B9660D" w:rsidRDefault="00DD3226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It was agreed to order a new battery for the Bayworth defibrillator, as the current battery is at end of life, at a cost of up to £200. The Clerk will check whether this needs to be purchased directly from Heartbeat. </w:t>
            </w:r>
          </w:p>
          <w:p w14:paraId="6AAE521E" w14:textId="77777777" w:rsidR="00DD3226" w:rsidRPr="00B9660D" w:rsidRDefault="00DD3226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6292E6" w14:textId="5282456D" w:rsidR="00DD3226" w:rsidRPr="00B9660D" w:rsidRDefault="00DD3226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It was noted that the Council’s public liability insurance covers the pond. </w:t>
            </w:r>
          </w:p>
          <w:p w14:paraId="4EE990BD" w14:textId="77777777" w:rsidR="00DD3226" w:rsidRPr="00B9660D" w:rsidRDefault="00DD3226" w:rsidP="00DD322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76C9A1" w14:textId="77777777" w:rsidR="00DD3226" w:rsidRPr="00B9660D" w:rsidRDefault="00DD3226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Council agreed for the June or July meeting to be held at Bayworth Chapel, subject to availability. </w:t>
            </w:r>
          </w:p>
          <w:p w14:paraId="2AB17302" w14:textId="77777777" w:rsidR="00DD3226" w:rsidRPr="00B9660D" w:rsidRDefault="00DD3226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318AC0" w14:textId="2C353E58" w:rsidR="00B9660D" w:rsidRPr="00B9660D" w:rsidRDefault="00255CEA" w:rsidP="00255CEA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Pr="00255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Cllr Geoff Cross will undertake a further inspection of the wooden bench on Bayworth Triangle to determine whether </w:t>
            </w:r>
            <w:proofErr w:type="gramStart"/>
            <w:r w:rsidRPr="00255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</w:t>
            </w:r>
            <w:proofErr w:type="gramEnd"/>
            <w:r w:rsidRPr="00255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r     pr</w:t>
            </w:r>
            <w:r w:rsidRPr="00255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esents a hazard. If the bench can be safely moved, it was unanimously agreed that it should be relocated.</w:t>
            </w:r>
          </w:p>
          <w:p w14:paraId="2C21D497" w14:textId="77777777" w:rsidR="00255CEA" w:rsidRDefault="00255CEA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02230A" w14:textId="27A97CB4" w:rsidR="00DD3226" w:rsidRPr="00B9660D" w:rsidRDefault="00DD3226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Clerk is to ask a contractor about cutting back the brambles on Bayworth Triangle, as it was reported that they are encroaching on the notice boards. </w:t>
            </w:r>
          </w:p>
          <w:p w14:paraId="73CE550E" w14:textId="77777777" w:rsidR="00B9660D" w:rsidRPr="00B9660D" w:rsidRDefault="00B9660D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0718F0" w14:textId="77777777" w:rsidR="00DD3226" w:rsidRPr="00B9660D" w:rsidRDefault="00DD3226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Clerk is to speak to the contractor regarding the works previously agreed for Sunningwell Village car park. </w:t>
            </w:r>
          </w:p>
          <w:p w14:paraId="172558F0" w14:textId="77777777" w:rsidR="00B9660D" w:rsidRPr="00B9660D" w:rsidRDefault="00B9660D" w:rsidP="00B9660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F3C395" w14:textId="6B8D1051" w:rsidR="00B9660D" w:rsidRDefault="00B06037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Cllr Geoff Cross will approach a parishioner regarding the vacant Parish Footpath Warden volunteer role. He has agreed to undertake the role jointly, should the parishioner also agree.</w:t>
            </w:r>
          </w:p>
          <w:p w14:paraId="6B9DCEEB" w14:textId="77777777" w:rsidR="00B06037" w:rsidRPr="00B9660D" w:rsidRDefault="00B06037" w:rsidP="00DD3226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1746" w14:textId="10AD6A81" w:rsidR="00B2464E" w:rsidRPr="00B9660D" w:rsidRDefault="00DD3226" w:rsidP="00B9660D">
            <w:pPr>
              <w:pStyle w:val="Default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Cllr James Salter-Carn and the Clerk met</w:t>
            </w:r>
            <w:r w:rsidR="00B06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E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31/03/2026</w:t>
            </w:r>
            <w:r w:rsidR="00B06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966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 complete the internal controls checklist and reported that there were no issues arising.</w:t>
            </w:r>
          </w:p>
          <w:p w14:paraId="31801D0E" w14:textId="77777777" w:rsidR="00D64223" w:rsidRPr="00B9660D" w:rsidRDefault="00D64223" w:rsidP="00D6422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4FD354" w14:textId="50C40032" w:rsidR="00140DDE" w:rsidRPr="00B9660D" w:rsidRDefault="00D22632" w:rsidP="00A6574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60D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Action:</w:t>
            </w:r>
            <w:r w:rsidR="00621250" w:rsidRPr="00B9660D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9660D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Cler</w:t>
            </w:r>
            <w:r w:rsidR="00C04799" w:rsidRPr="00B9660D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264A24" w:rsidRPr="00B9660D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9660D" w:rsidRPr="00B9660D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B9660D" w:rsidRPr="00B9660D">
              <w:rPr>
                <w:rStyle w:val="cf01"/>
                <w:rFonts w:ascii="Times New Roman" w:hAnsi="Times New Roman" w:cs="Times New Roman"/>
              </w:rPr>
              <w:t>nd Cllr Geoff Cross</w:t>
            </w:r>
          </w:p>
        </w:tc>
      </w:tr>
      <w:tr w:rsidR="00255CEA" w:rsidRPr="008A7465" w14:paraId="65ECCAFB" w14:textId="77777777" w:rsidTr="0003235A">
        <w:trPr>
          <w:trHeight w:val="760"/>
        </w:trPr>
        <w:tc>
          <w:tcPr>
            <w:tcW w:w="10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B7D24" w14:textId="33CAE963" w:rsidR="00255CEA" w:rsidRPr="00B9660D" w:rsidRDefault="00255CEA" w:rsidP="006C2BD9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</w:t>
            </w:r>
          </w:p>
        </w:tc>
      </w:tr>
    </w:tbl>
    <w:p w14:paraId="72997BBB" w14:textId="77777777" w:rsidR="00FB277C" w:rsidRPr="005B4874" w:rsidRDefault="00FB277C" w:rsidP="00E43381">
      <w:pPr>
        <w:rPr>
          <w:sz w:val="16"/>
          <w:szCs w:val="1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029"/>
      </w:tblGrid>
      <w:tr w:rsidR="00E43381" w:rsidRPr="00B66A73" w14:paraId="293DFDDE" w14:textId="77777777" w:rsidTr="00E6059F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1E9171F" w14:textId="32F64504" w:rsidR="00E43381" w:rsidRPr="008A7465" w:rsidRDefault="000F5D9A" w:rsidP="00243F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58/</w:t>
            </w:r>
            <w:r w:rsidR="00570D2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E09F" w14:textId="58BD94FF" w:rsidR="00E43381" w:rsidRPr="003465F7" w:rsidRDefault="000F5D9A" w:rsidP="00243FE6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Policies </w:t>
            </w:r>
          </w:p>
        </w:tc>
      </w:tr>
      <w:tr w:rsidR="00E43381" w:rsidRPr="008A7465" w14:paraId="43C5B3EF" w14:textId="77777777" w:rsidTr="00243FE6"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0F9C6" w14:textId="77777777" w:rsidR="00E43381" w:rsidRPr="008F083C" w:rsidRDefault="00E43381" w:rsidP="00243F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E5A8D" w14:textId="77777777" w:rsidR="008F083C" w:rsidRPr="008F083C" w:rsidRDefault="008F083C" w:rsidP="008F083C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8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Council agreed to adopt the following policies:</w:t>
            </w:r>
          </w:p>
          <w:p w14:paraId="48B4A86A" w14:textId="77777777" w:rsidR="008F083C" w:rsidRPr="008F083C" w:rsidRDefault="008F083C" w:rsidP="008F083C">
            <w:pPr>
              <w:pStyle w:val="Default"/>
              <w:numPr>
                <w:ilvl w:val="0"/>
                <w:numId w:val="36"/>
              </w:numPr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8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SPC Staff and Councillor Privacy Notice </w:t>
            </w:r>
          </w:p>
          <w:p w14:paraId="55ADD880" w14:textId="77777777" w:rsidR="008F083C" w:rsidRPr="008F083C" w:rsidRDefault="008F083C" w:rsidP="008F083C">
            <w:pPr>
              <w:pStyle w:val="Default"/>
              <w:numPr>
                <w:ilvl w:val="0"/>
                <w:numId w:val="36"/>
              </w:numPr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8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Subject Access Request Policy </w:t>
            </w:r>
          </w:p>
          <w:p w14:paraId="09579938" w14:textId="77777777" w:rsidR="008F083C" w:rsidRDefault="008F083C" w:rsidP="008F083C">
            <w:pPr>
              <w:pStyle w:val="Default"/>
              <w:numPr>
                <w:ilvl w:val="0"/>
                <w:numId w:val="36"/>
              </w:numPr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8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Protection and Retention Policy</w:t>
            </w:r>
          </w:p>
          <w:p w14:paraId="1476E462" w14:textId="77777777" w:rsidR="008F083C" w:rsidRDefault="008F083C" w:rsidP="008F083C">
            <w:pPr>
              <w:pStyle w:val="Default"/>
              <w:tabs>
                <w:tab w:val="left" w:pos="1510"/>
              </w:tabs>
              <w:rPr>
                <w:color w:val="000000" w:themeColor="text1"/>
              </w:rPr>
            </w:pPr>
          </w:p>
          <w:p w14:paraId="7BAEE5EA" w14:textId="2155BAF5" w:rsidR="008F083C" w:rsidRPr="008F083C" w:rsidRDefault="008F083C" w:rsidP="008F083C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8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policies will be added to the website. </w:t>
            </w:r>
          </w:p>
          <w:p w14:paraId="19CC6A06" w14:textId="42A925A1" w:rsidR="00C04799" w:rsidRPr="008F083C" w:rsidRDefault="00C04799" w:rsidP="00C04799">
            <w:pPr>
              <w:pStyle w:val="Default"/>
              <w:tabs>
                <w:tab w:val="left" w:pos="1510"/>
              </w:tabs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580507" w14:textId="454D51FA" w:rsidR="003465F7" w:rsidRPr="008F083C" w:rsidRDefault="00A84885" w:rsidP="007B58EC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083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Action:</w:t>
            </w:r>
            <w:r w:rsidR="00F829F9" w:rsidRPr="008F083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Clerk</w:t>
            </w:r>
          </w:p>
        </w:tc>
      </w:tr>
    </w:tbl>
    <w:p w14:paraId="1294C23A" w14:textId="77777777" w:rsidR="00E43381" w:rsidRDefault="00E43381" w:rsidP="00E43381">
      <w:pPr>
        <w:rPr>
          <w:sz w:val="16"/>
          <w:szCs w:val="16"/>
        </w:rPr>
      </w:pPr>
    </w:p>
    <w:p w14:paraId="25362168" w14:textId="77777777" w:rsidR="00737FB1" w:rsidRPr="005B4874" w:rsidRDefault="00737FB1" w:rsidP="003465F7">
      <w:pPr>
        <w:jc w:val="right"/>
        <w:rPr>
          <w:sz w:val="16"/>
          <w:szCs w:val="16"/>
        </w:rPr>
      </w:pPr>
    </w:p>
    <w:p w14:paraId="6F990771" w14:textId="77777777" w:rsidR="00804B3D" w:rsidRDefault="00804B3D" w:rsidP="00712BA1">
      <w:pPr>
        <w:jc w:val="center"/>
        <w:rPr>
          <w:b/>
          <w:bCs/>
          <w:sz w:val="26"/>
          <w:szCs w:val="2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029"/>
      </w:tblGrid>
      <w:tr w:rsidR="00804B3D" w:rsidRPr="003465F7" w14:paraId="03E31BA2" w14:textId="77777777" w:rsidTr="00E5516C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A3C420" w14:textId="6D3E5403" w:rsidR="00804B3D" w:rsidRPr="008A7465" w:rsidRDefault="000F5D9A" w:rsidP="00E551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  <w:r w:rsidR="003253E2">
              <w:rPr>
                <w:b/>
                <w:sz w:val="22"/>
                <w:szCs w:val="22"/>
              </w:rPr>
              <w:t>/</w:t>
            </w:r>
            <w:r w:rsidR="00570D2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EB3" w14:textId="5CA97525" w:rsidR="00804B3D" w:rsidRPr="003465F7" w:rsidRDefault="000F5D9A" w:rsidP="00E5516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Finance Working Group and AGAR</w:t>
            </w:r>
          </w:p>
        </w:tc>
      </w:tr>
      <w:tr w:rsidR="00804B3D" w:rsidRPr="00C26B5C" w14:paraId="5029E0E0" w14:textId="77777777" w:rsidTr="00E5516C"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7BA0B" w14:textId="77777777" w:rsidR="00804B3D" w:rsidRPr="008A7465" w:rsidRDefault="00804B3D" w:rsidP="00E551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3F391" w14:textId="77777777" w:rsidR="004E57B0" w:rsidRDefault="004E57B0" w:rsidP="004E57B0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Finance Working Group met on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April to finalise the end of year accounts and check through receipts and payments.</w:t>
            </w:r>
          </w:p>
          <w:p w14:paraId="0CE3CBEF" w14:textId="77777777" w:rsidR="004E57B0" w:rsidRDefault="004E57B0" w:rsidP="004E57B0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34387" w14:textId="77777777" w:rsidR="004E57B0" w:rsidRDefault="004E57B0" w:rsidP="004E57B0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Council notes that there is a balance of £6963 remaining and agreed to add some of these funds to IT reserves. The end of year accounts for 2025/26 have been approved by the Council.</w:t>
            </w:r>
          </w:p>
          <w:p w14:paraId="70125241" w14:textId="77777777" w:rsidR="004E57B0" w:rsidRDefault="004E57B0" w:rsidP="004E57B0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A7B02" w14:textId="77777777" w:rsidR="004E57B0" w:rsidRPr="00C71A4F" w:rsidRDefault="004E57B0" w:rsidP="004E57B0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Section 1 and 2 of the AGAR have been signed and approved by the Council. </w:t>
            </w:r>
          </w:p>
          <w:p w14:paraId="07561C58" w14:textId="4B057D4E" w:rsidR="006348D0" w:rsidRPr="00C71A4F" w:rsidRDefault="006348D0" w:rsidP="00BE0427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725565" w14:textId="77777777" w:rsidR="00C71A4F" w:rsidRPr="0051438B" w:rsidRDefault="00C71A4F" w:rsidP="00BE0427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C44222" w14:textId="270CC0DF" w:rsidR="00804B3D" w:rsidRPr="0051438B" w:rsidRDefault="00CF616C" w:rsidP="00A478C7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</w:rPr>
            </w:pPr>
            <w:r w:rsidRPr="0051438B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Action: </w:t>
            </w:r>
            <w:r w:rsidR="00A84885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</w:t>
            </w:r>
            <w:r w:rsidR="00C71A4F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erk, Cllr Debbie Neal </w:t>
            </w:r>
          </w:p>
        </w:tc>
      </w:tr>
    </w:tbl>
    <w:p w14:paraId="14730F51" w14:textId="77777777" w:rsidR="00CB1A03" w:rsidRDefault="00CB1A03" w:rsidP="00712BA1">
      <w:pPr>
        <w:jc w:val="center"/>
        <w:rPr>
          <w:b/>
          <w:bCs/>
          <w:sz w:val="26"/>
          <w:szCs w:val="26"/>
        </w:rPr>
      </w:pPr>
    </w:p>
    <w:p w14:paraId="45EA67DE" w14:textId="77777777" w:rsidR="006432B9" w:rsidRDefault="006432B9" w:rsidP="00712BA1">
      <w:pPr>
        <w:jc w:val="center"/>
        <w:rPr>
          <w:b/>
          <w:bCs/>
          <w:sz w:val="26"/>
          <w:szCs w:val="2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029"/>
      </w:tblGrid>
      <w:tr w:rsidR="00CB1A03" w:rsidRPr="003465F7" w14:paraId="6ED25E7A" w14:textId="77777777" w:rsidTr="00E5516C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862378C" w14:textId="78CD104B" w:rsidR="00CB1A03" w:rsidRPr="008A7465" w:rsidRDefault="000F5D9A" w:rsidP="00E551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  <w:r w:rsidR="00DC0A48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DE4F" w14:textId="439F5D02" w:rsidR="00CB1A03" w:rsidRPr="003465F7" w:rsidRDefault="00C71A4F" w:rsidP="00E5516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="000F5D9A">
              <w:rPr>
                <w:rFonts w:ascii="Times New Roman" w:hAnsi="Times New Roman" w:cs="Times New Roman"/>
                <w:b/>
                <w:sz w:val="22"/>
                <w:szCs w:val="22"/>
              </w:rPr>
              <w:t>layground</w:t>
            </w:r>
          </w:p>
        </w:tc>
      </w:tr>
      <w:tr w:rsidR="00CB1A03" w:rsidRPr="00C26B5C" w14:paraId="7FB7A879" w14:textId="77777777" w:rsidTr="00E5516C"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F7019" w14:textId="77777777" w:rsidR="00CB1A03" w:rsidRPr="008A7465" w:rsidRDefault="00CB1A03" w:rsidP="00E551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1A87D" w14:textId="388B930F" w:rsidR="008B7707" w:rsidRPr="008B7707" w:rsidRDefault="008B7707" w:rsidP="008B7707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7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Council resolved to appoint a contractor for the playground tender, subject to satisfactory references being received. Provided the references are acceptable, the Council agreed to proceed with the appointment.</w:t>
            </w:r>
          </w:p>
          <w:p w14:paraId="73D974A3" w14:textId="77777777" w:rsidR="008B7707" w:rsidRDefault="008B7707" w:rsidP="008B7707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7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Council also agreed to use the existing playground maintenance contractor to oversee the build and carry out regular site inspections throughout the project.</w:t>
            </w:r>
          </w:p>
          <w:p w14:paraId="3D1CB04C" w14:textId="77777777" w:rsidR="00F90BC5" w:rsidRPr="008B7707" w:rsidRDefault="00F90BC5" w:rsidP="008B7707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5C7803" w14:textId="77777777" w:rsidR="008B7707" w:rsidRPr="008B7707" w:rsidRDefault="008B7707" w:rsidP="008B7707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77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Members agreed to proceed with the Community Action Fund grant application. The Clerk will complete and submit the application in advance of the deadline on 20 May.</w:t>
            </w:r>
          </w:p>
          <w:p w14:paraId="01856A42" w14:textId="77777777" w:rsidR="00F67995" w:rsidRPr="00011B1A" w:rsidRDefault="00F67995" w:rsidP="00C5607F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3BF1C9" w14:textId="21AC4F2D" w:rsidR="00CB1A03" w:rsidRPr="00395334" w:rsidRDefault="006432B9" w:rsidP="00C5607F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</w:rPr>
            </w:pPr>
            <w:r w:rsidRPr="00011B1A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Action</w:t>
            </w:r>
            <w:r w:rsidR="00A84885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Clerk</w:t>
            </w:r>
            <w:r w:rsidR="006E7569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Cllr Judy Aspinall</w:t>
            </w:r>
            <w:r w:rsidR="00D2206C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Cllr James Salter-Carn</w:t>
            </w:r>
          </w:p>
        </w:tc>
      </w:tr>
    </w:tbl>
    <w:p w14:paraId="7E3E128C" w14:textId="77777777" w:rsidR="00CB1A03" w:rsidRDefault="00CB1A03" w:rsidP="00712BA1">
      <w:pPr>
        <w:jc w:val="center"/>
        <w:rPr>
          <w:b/>
          <w:bCs/>
          <w:sz w:val="26"/>
          <w:szCs w:val="2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029"/>
      </w:tblGrid>
      <w:tr w:rsidR="00CB1A03" w:rsidRPr="003465F7" w14:paraId="6A925806" w14:textId="77777777" w:rsidTr="00E5516C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BACC056" w14:textId="0BABEE22" w:rsidR="00CB1A03" w:rsidRPr="008A7465" w:rsidRDefault="000F5D9A" w:rsidP="00E551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  <w:r w:rsidR="00DC0A48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1E0" w14:textId="72D6742E" w:rsidR="00CB1A03" w:rsidRPr="003465F7" w:rsidRDefault="000F5D9A" w:rsidP="00E5516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Neighbourhood Plan </w:t>
            </w:r>
          </w:p>
        </w:tc>
      </w:tr>
      <w:tr w:rsidR="00CB1A03" w:rsidRPr="00C26B5C" w14:paraId="445987DD" w14:textId="77777777" w:rsidTr="00E5516C"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7BC85" w14:textId="77777777" w:rsidR="00CB1A03" w:rsidRPr="008A7465" w:rsidRDefault="00CB1A03" w:rsidP="00E551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D6DDE" w14:textId="77777777" w:rsidR="0037424B" w:rsidRPr="0037424B" w:rsidRDefault="0037424B" w:rsidP="0037424B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424B">
              <w:rPr>
                <w:rFonts w:ascii="Times New Roman" w:hAnsi="Times New Roman" w:cs="Times New Roman"/>
                <w:sz w:val="20"/>
                <w:szCs w:val="20"/>
              </w:rPr>
              <w:t>The Parish Council approved the appointment of new members to the Steering Group: Liz Delacave, Bruno Delacave, and Duncan Graham.</w:t>
            </w:r>
          </w:p>
          <w:p w14:paraId="298CD024" w14:textId="77777777" w:rsidR="0037424B" w:rsidRPr="0037424B" w:rsidRDefault="0037424B" w:rsidP="0037424B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9BD89" w14:textId="77777777" w:rsidR="0037424B" w:rsidRPr="0037424B" w:rsidRDefault="0037424B" w:rsidP="0037424B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424B">
              <w:rPr>
                <w:rFonts w:ascii="Times New Roman" w:hAnsi="Times New Roman" w:cs="Times New Roman"/>
                <w:sz w:val="20"/>
                <w:szCs w:val="20"/>
              </w:rPr>
              <w:t>The Council agreed to publish the draft Neighbourhood Plan, including the proposed Policies, on the Parish Council website, together with a short introductory document, and a comments section to allow parishioners to provide feedback.</w:t>
            </w:r>
          </w:p>
          <w:p w14:paraId="6888FD0B" w14:textId="72FF241F" w:rsidR="0037424B" w:rsidRPr="0037424B" w:rsidRDefault="0037424B" w:rsidP="0037424B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424B">
              <w:rPr>
                <w:rFonts w:ascii="Times New Roman" w:hAnsi="Times New Roman" w:cs="Times New Roman"/>
                <w:sz w:val="20"/>
                <w:szCs w:val="20"/>
              </w:rPr>
              <w:t xml:space="preserve">The Council agreed to submit the draft Neighbourhood Plan to the Vale of White Horse District Council for Strategic Environmental Assessment (SEA) screening which </w:t>
            </w:r>
            <w:proofErr w:type="spellStart"/>
            <w:r w:rsidRPr="00374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ins w:id="0" w:author="Judy Aspinall" w:date="2026-05-15T16:28:00Z" w16du:dateUtc="2026-05-15T15:28:00Z">
              <w:r w:rsidR="009A2E0C">
                <w:rPr>
                  <w:rFonts w:ascii="Tahoma" w:hAnsi="Tahoma" w:cs="Tahoma"/>
                  <w:sz w:val="20"/>
                  <w:szCs w:val="20"/>
                </w:rPr>
                <w:t>t</w:t>
              </w:r>
            </w:ins>
            <w:del w:id="1" w:author="Judy Aspinall" w:date="2026-05-15T16:28:00Z" w16du:dateUtc="2026-05-15T15:28:00Z">
              <w:r w:rsidRPr="0037424B" w:rsidDel="009A2E0C">
                <w:rPr>
                  <w:rFonts w:ascii="Tahoma" w:hAnsi="Tahoma" w:cs="Tahoma"/>
                  <w:sz w:val="20"/>
                  <w:szCs w:val="20"/>
                </w:rPr>
                <w:delText>﻿</w:delText>
              </w:r>
            </w:del>
            <w:proofErr w:type="gramStart"/>
            <w:r w:rsidRPr="0037424B"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proofErr w:type="spellEnd"/>
            <w:proofErr w:type="gramEnd"/>
            <w:r w:rsidRPr="0037424B">
              <w:rPr>
                <w:rFonts w:ascii="Times New Roman" w:hAnsi="Times New Roman" w:cs="Times New Roman"/>
                <w:sz w:val="20"/>
                <w:szCs w:val="20"/>
              </w:rPr>
              <w:t xml:space="preserve"> Council hopes to receive within approximately seven weeks.</w:t>
            </w:r>
          </w:p>
          <w:p w14:paraId="4B64B567" w14:textId="77777777" w:rsidR="004933DD" w:rsidRPr="004933DD" w:rsidRDefault="004933DD" w:rsidP="004933DD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B8B3D" w14:textId="4D9C3D87" w:rsidR="00CB1A03" w:rsidRPr="004933DD" w:rsidRDefault="004933DD" w:rsidP="004933DD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33DD">
              <w:rPr>
                <w:rFonts w:ascii="Times New Roman" w:hAnsi="Times New Roman" w:cs="Times New Roman"/>
                <w:sz w:val="20"/>
                <w:szCs w:val="20"/>
              </w:rPr>
              <w:t xml:space="preserve"> Action:</w:t>
            </w:r>
            <w:r w:rsidR="00374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33DD">
              <w:rPr>
                <w:rFonts w:ascii="Times New Roman" w:hAnsi="Times New Roman" w:cs="Times New Roman"/>
                <w:sz w:val="20"/>
                <w:szCs w:val="20"/>
              </w:rPr>
              <w:t xml:space="preserve">Cllr Mike Osborne </w:t>
            </w:r>
          </w:p>
        </w:tc>
      </w:tr>
    </w:tbl>
    <w:p w14:paraId="48FA0C0A" w14:textId="77777777" w:rsidR="00CB1A03" w:rsidRDefault="00CB1A03" w:rsidP="00712BA1">
      <w:pPr>
        <w:jc w:val="center"/>
        <w:rPr>
          <w:b/>
          <w:bCs/>
          <w:sz w:val="26"/>
          <w:szCs w:val="2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029"/>
      </w:tblGrid>
      <w:tr w:rsidR="00CB1A03" w:rsidRPr="003465F7" w14:paraId="53EC9370" w14:textId="77777777" w:rsidTr="00E5516C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ACE19FF" w14:textId="1CAE53BF" w:rsidR="00CB1A03" w:rsidRPr="008A7465" w:rsidRDefault="000F5D9A" w:rsidP="00E551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  <w:r w:rsidR="00DC0A48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834" w14:textId="0919A68F" w:rsidR="00CB1A03" w:rsidRPr="003465F7" w:rsidRDefault="000F5D9A" w:rsidP="00E5516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APM</w:t>
            </w:r>
          </w:p>
        </w:tc>
      </w:tr>
      <w:tr w:rsidR="00CB1A03" w:rsidRPr="00C26B5C" w14:paraId="1E872E9D" w14:textId="77777777" w:rsidTr="00E5516C"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113A5" w14:textId="77777777" w:rsidR="00CB1A03" w:rsidRPr="008A7465" w:rsidRDefault="00CB1A03" w:rsidP="00E551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EE894" w14:textId="6F965BFD" w:rsidR="00D6310E" w:rsidRDefault="00D6310E" w:rsidP="00D6310E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310E">
              <w:rPr>
                <w:rFonts w:ascii="Times New Roman" w:hAnsi="Times New Roman" w:cs="Times New Roman"/>
                <w:sz w:val="20"/>
                <w:szCs w:val="20"/>
              </w:rPr>
              <w:t>The Council discussed arrangements for advertising the Annual Parish Meeting (APM). Cllr James Salter Carn agreed to produce a poster, which will be displayed on parish noticeboards and published on the Parish Council website.</w:t>
            </w:r>
          </w:p>
          <w:p w14:paraId="14799DA8" w14:textId="77777777" w:rsidR="00D6310E" w:rsidRPr="00D6310E" w:rsidRDefault="00D6310E" w:rsidP="00D6310E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D6DA7" w14:textId="54E92F9B" w:rsidR="00D6310E" w:rsidRDefault="00D6310E" w:rsidP="00D6310E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310E">
              <w:rPr>
                <w:rFonts w:ascii="Times New Roman" w:hAnsi="Times New Roman" w:cs="Times New Roman"/>
                <w:sz w:val="20"/>
                <w:szCs w:val="20"/>
              </w:rPr>
              <w:t>Members discussed ways to promote the AP</w:t>
            </w:r>
            <w:del w:id="2" w:author="Judy Aspinall" w:date="2026-05-15T16:30:00Z" w16du:dateUtc="2026-05-15T15:30:00Z">
              <w:r w:rsidRPr="00D6310E" w:rsidDel="009A2E0C">
                <w:rPr>
                  <w:rFonts w:ascii="Times New Roman" w:hAnsi="Times New Roman" w:cs="Times New Roman"/>
                  <w:sz w:val="20"/>
                  <w:szCs w:val="20"/>
                </w:rPr>
                <w:delText>C</w:delText>
              </w:r>
            </w:del>
            <w:r w:rsidRPr="00D6310E">
              <w:rPr>
                <w:rFonts w:ascii="Times New Roman" w:hAnsi="Times New Roman" w:cs="Times New Roman"/>
                <w:sz w:val="20"/>
                <w:szCs w:val="20"/>
              </w:rPr>
              <w:t>M more widely throughout the parish, including advertising on the Village Hall and Bayworth Chapel noticeboards, as well as through various social media platforms.</w:t>
            </w:r>
          </w:p>
          <w:p w14:paraId="182B9F05" w14:textId="77777777" w:rsidR="00D6310E" w:rsidRPr="00D6310E" w:rsidRDefault="00D6310E" w:rsidP="00D6310E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BD42F" w14:textId="3C4D12FA" w:rsidR="00F67995" w:rsidRDefault="00D6310E" w:rsidP="00011B1A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310E">
              <w:rPr>
                <w:rFonts w:ascii="Times New Roman" w:hAnsi="Times New Roman" w:cs="Times New Roman"/>
                <w:sz w:val="20"/>
                <w:szCs w:val="20"/>
              </w:rPr>
              <w:t>The Clerk will follow up with the various organisations within the parish and circulate a list of those who have not yet responded.</w:t>
            </w:r>
          </w:p>
          <w:p w14:paraId="0C3DE262" w14:textId="77777777" w:rsidR="00875B8A" w:rsidRPr="00F000CB" w:rsidRDefault="00875B8A" w:rsidP="00011B1A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88A1C" w14:textId="1F27B6AB" w:rsidR="00CB1A03" w:rsidRPr="00011B1A" w:rsidRDefault="000034B6" w:rsidP="00011B1A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1B1A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Action: Clerk</w:t>
            </w:r>
            <w:r w:rsidR="008C4B3E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Cllr Ka</w:t>
            </w:r>
            <w:r w:rsidR="006C2BD9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8C4B3E"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 Lasiter and Cllr James Salter-Carn</w:t>
            </w:r>
          </w:p>
        </w:tc>
      </w:tr>
    </w:tbl>
    <w:p w14:paraId="4A42AC05" w14:textId="77777777" w:rsidR="00CB1A03" w:rsidRDefault="00CB1A03" w:rsidP="00712BA1">
      <w:pPr>
        <w:jc w:val="center"/>
        <w:rPr>
          <w:b/>
          <w:bCs/>
          <w:sz w:val="26"/>
          <w:szCs w:val="2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029"/>
      </w:tblGrid>
      <w:tr w:rsidR="00CB1A03" w:rsidRPr="003465F7" w14:paraId="3287D909" w14:textId="77777777" w:rsidTr="00E5516C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59EFB48" w14:textId="46C4FC1B" w:rsidR="00CB1A03" w:rsidRPr="008A7465" w:rsidRDefault="000F5D9A" w:rsidP="00E551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  <w:r w:rsidR="00DC0A48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CF1A" w14:textId="46E76AE2" w:rsidR="00CB1A03" w:rsidRPr="003465F7" w:rsidRDefault="000F5D9A" w:rsidP="00E5516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IT Solutions </w:t>
            </w:r>
            <w:r w:rsidR="00875B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869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D57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CB1A03" w:rsidRPr="00C26B5C" w14:paraId="1FB0F7F2" w14:textId="77777777" w:rsidTr="00E5516C"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DF7C7" w14:textId="77777777" w:rsidR="00CB1A03" w:rsidRPr="008A7465" w:rsidRDefault="00CB1A03" w:rsidP="00E551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F35AA" w14:textId="77777777" w:rsidR="002F4373" w:rsidRPr="002F4373" w:rsidRDefault="002F4373" w:rsidP="002F4373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Council discussed the potential benefits of introducing a new IT system that would provide shared drives and improve file sharing and collaboration between members and staff.</w:t>
            </w:r>
          </w:p>
          <w:p w14:paraId="20E96ADE" w14:textId="77777777" w:rsidR="002F4373" w:rsidRPr="002F4373" w:rsidRDefault="002F4373" w:rsidP="002F4373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4A74D3" w14:textId="1791462F" w:rsidR="002F4373" w:rsidRPr="002F4373" w:rsidRDefault="002F4373" w:rsidP="002F4373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Three different companies were presented for consideration</w:t>
            </w:r>
            <w:r w:rsidRPr="00B06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9A2E0C" w:rsidRPr="00B06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Cllr </w:t>
            </w:r>
            <w:r w:rsidRPr="00B06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</w:t>
            </w:r>
            <w:r w:rsidR="004E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E57B0" w:rsidRPr="00AF587E">
              <w:rPr>
                <w:rFonts w:ascii="Times New Roman" w:hAnsi="Times New Roman" w:cs="Times New Roman"/>
                <w:sz w:val="20"/>
                <w:szCs w:val="20"/>
              </w:rPr>
              <w:t>Baskaravelu</w:t>
            </w:r>
            <w:r w:rsidR="004E57B0" w:rsidRPr="00B06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6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had</w:t>
            </w:r>
            <w:r w:rsidRPr="002F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intended to circulate his thoughts on the proposals; however, these had not yet been received at the time of the meeting.</w:t>
            </w:r>
          </w:p>
          <w:p w14:paraId="11092D8C" w14:textId="77777777" w:rsidR="002F4373" w:rsidRPr="002F4373" w:rsidRDefault="002F4373" w:rsidP="002F4373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70BA16" w14:textId="2A2958E3" w:rsidR="002F4373" w:rsidRPr="002F4373" w:rsidRDefault="002F4373" w:rsidP="002F4373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Council agreed that there was a clear need for an updated IT system and resolved to appoint </w:t>
            </w:r>
            <w:proofErr w:type="spellStart"/>
            <w:r w:rsidRPr="002F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CloudyIT</w:t>
            </w:r>
            <w:proofErr w:type="spellEnd"/>
            <w:r w:rsidRPr="002F4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4E57B0" w:rsidRPr="004E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agreed first year costs of £2,839.80 included set-up costs, annual software licences and a new laptop for the clerk. In subsequent years the costs will be £1,425.80</w:t>
            </w:r>
          </w:p>
          <w:p w14:paraId="4D81336E" w14:textId="77777777" w:rsidR="00CB1A03" w:rsidRDefault="00C93C27" w:rsidP="006348D0">
            <w:pPr>
              <w:pStyle w:val="Default"/>
              <w:tabs>
                <w:tab w:val="left" w:pos="1510"/>
              </w:tabs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ED36AB1" w14:textId="72C6F47A" w:rsidR="00113259" w:rsidRPr="00073C91" w:rsidRDefault="00113259" w:rsidP="006348D0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680A">
              <w:rPr>
                <w:rFonts w:ascii="Times New Roman" w:hAnsi="Times New Roman" w:cs="Times New Roman"/>
                <w:sz w:val="20"/>
                <w:szCs w:val="20"/>
              </w:rPr>
              <w:t xml:space="preserve">Action: Clerk </w:t>
            </w:r>
          </w:p>
        </w:tc>
      </w:tr>
    </w:tbl>
    <w:p w14:paraId="7060335A" w14:textId="77777777" w:rsidR="00CB1A03" w:rsidRDefault="00CB1A03" w:rsidP="00712BA1">
      <w:pPr>
        <w:jc w:val="center"/>
        <w:rPr>
          <w:b/>
          <w:bCs/>
          <w:sz w:val="26"/>
          <w:szCs w:val="2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029"/>
      </w:tblGrid>
      <w:tr w:rsidR="00CB1A03" w:rsidRPr="003465F7" w14:paraId="3EE5CE42" w14:textId="77777777" w:rsidTr="00E5516C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8B8F14E" w14:textId="3764D48C" w:rsidR="00CB1A03" w:rsidRPr="008A7465" w:rsidRDefault="000F5D9A" w:rsidP="00E551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  <w:r w:rsidR="00DC0A48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3A77" w14:textId="77438FD5" w:rsidR="00CB1A03" w:rsidRPr="003465F7" w:rsidRDefault="000F5D9A" w:rsidP="00E5516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HR Working Group</w:t>
            </w:r>
          </w:p>
        </w:tc>
      </w:tr>
      <w:tr w:rsidR="00CB1A03" w:rsidRPr="00C26B5C" w14:paraId="54693D56" w14:textId="77777777" w:rsidTr="00E5516C"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68A74" w14:textId="77777777" w:rsidR="00CB1A03" w:rsidRPr="008A7465" w:rsidRDefault="00CB1A03" w:rsidP="00E551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27218" w14:textId="25D65A2A" w:rsidR="005869E4" w:rsidRPr="000F04D4" w:rsidRDefault="005869E4" w:rsidP="005869E4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04D4">
              <w:rPr>
                <w:rFonts w:ascii="Times New Roman" w:hAnsi="Times New Roman" w:cs="Times New Roman"/>
                <w:sz w:val="20"/>
                <w:szCs w:val="20"/>
              </w:rPr>
              <w:t>Resolved that in accordance with the Public</w:t>
            </w:r>
            <w:r w:rsidR="00775E15" w:rsidRPr="000F0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4D4">
              <w:rPr>
                <w:rFonts w:ascii="Times New Roman" w:hAnsi="Times New Roman" w:cs="Times New Roman"/>
                <w:sz w:val="20"/>
                <w:szCs w:val="20"/>
              </w:rPr>
              <w:t>Bodies (Admission to Meetings) Act 1960,</w:t>
            </w:r>
          </w:p>
          <w:p w14:paraId="7E2BBCA2" w14:textId="166E75B5" w:rsidR="005869E4" w:rsidRPr="000F04D4" w:rsidRDefault="005869E4" w:rsidP="005869E4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04D4">
              <w:rPr>
                <w:rFonts w:ascii="Times New Roman" w:hAnsi="Times New Roman" w:cs="Times New Roman"/>
                <w:sz w:val="20"/>
                <w:szCs w:val="20"/>
              </w:rPr>
              <w:t>the public and press be excluded from the</w:t>
            </w:r>
            <w:r w:rsidR="00775E15" w:rsidRPr="000F0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4D4">
              <w:rPr>
                <w:rFonts w:ascii="Times New Roman" w:hAnsi="Times New Roman" w:cs="Times New Roman"/>
                <w:sz w:val="20"/>
                <w:szCs w:val="20"/>
              </w:rPr>
              <w:t xml:space="preserve">meeting for the minutes numbered </w:t>
            </w:r>
            <w:r w:rsidR="00775E15" w:rsidRPr="000F04D4">
              <w:rPr>
                <w:rFonts w:ascii="Times New Roman" w:hAnsi="Times New Roman" w:cs="Times New Roman"/>
                <w:sz w:val="20"/>
                <w:szCs w:val="20"/>
              </w:rPr>
              <w:t>64/26</w:t>
            </w:r>
          </w:p>
          <w:p w14:paraId="577EDBEA" w14:textId="446B8C7E" w:rsidR="000F04D4" w:rsidRPr="000F04D4" w:rsidRDefault="005869E4" w:rsidP="000F04D4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04D4">
              <w:rPr>
                <w:rFonts w:ascii="Times New Roman" w:hAnsi="Times New Roman" w:cs="Times New Roman"/>
                <w:sz w:val="20"/>
                <w:szCs w:val="20"/>
              </w:rPr>
              <w:t xml:space="preserve"> on the grounds that it could</w:t>
            </w:r>
            <w:r w:rsidR="000F04D4" w:rsidRPr="000F04D4">
              <w:rPr>
                <w:rFonts w:ascii="Times New Roman" w:hAnsi="Times New Roman" w:cs="Times New Roman"/>
                <w:sz w:val="20"/>
                <w:szCs w:val="20"/>
              </w:rPr>
              <w:t xml:space="preserve"> involve the likely disclosure of private and</w:t>
            </w:r>
          </w:p>
          <w:p w14:paraId="6EF087AA" w14:textId="1C113B47" w:rsidR="005869E4" w:rsidRPr="000F04D4" w:rsidRDefault="000F04D4" w:rsidP="000F04D4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04D4">
              <w:rPr>
                <w:rFonts w:ascii="Times New Roman" w:hAnsi="Times New Roman" w:cs="Times New Roman"/>
                <w:sz w:val="20"/>
                <w:szCs w:val="20"/>
              </w:rPr>
              <w:t>confidential information which was not in the public domain.</w:t>
            </w:r>
          </w:p>
          <w:p w14:paraId="4DCD34A3" w14:textId="4F192CC4" w:rsidR="00CB1A03" w:rsidRPr="00F2680A" w:rsidRDefault="00CB1A03" w:rsidP="005869E4">
            <w:pPr>
              <w:pStyle w:val="Default"/>
              <w:tabs>
                <w:tab w:val="left" w:pos="15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5910D53" w14:textId="77777777" w:rsidR="00CB1A03" w:rsidRDefault="00CB1A03" w:rsidP="00712BA1">
      <w:pPr>
        <w:jc w:val="center"/>
        <w:rPr>
          <w:b/>
          <w:bCs/>
          <w:sz w:val="26"/>
          <w:szCs w:val="26"/>
        </w:rPr>
      </w:pPr>
    </w:p>
    <w:p w14:paraId="28575F6E" w14:textId="77777777" w:rsidR="00D70FD5" w:rsidRDefault="00D70FD5" w:rsidP="00712BA1">
      <w:pPr>
        <w:jc w:val="center"/>
        <w:rPr>
          <w:b/>
          <w:bCs/>
          <w:sz w:val="22"/>
          <w:szCs w:val="22"/>
        </w:rPr>
      </w:pPr>
    </w:p>
    <w:p w14:paraId="1093BA9D" w14:textId="77777777" w:rsidR="00D70FD5" w:rsidRDefault="00D70FD5" w:rsidP="00712BA1">
      <w:pPr>
        <w:jc w:val="center"/>
        <w:rPr>
          <w:b/>
          <w:bCs/>
          <w:sz w:val="22"/>
          <w:szCs w:val="22"/>
        </w:rPr>
      </w:pPr>
    </w:p>
    <w:p w14:paraId="5AA1AB03" w14:textId="77777777" w:rsidR="00D70FD5" w:rsidRDefault="00D70FD5" w:rsidP="00712BA1">
      <w:pPr>
        <w:jc w:val="center"/>
        <w:rPr>
          <w:b/>
          <w:bCs/>
          <w:sz w:val="22"/>
          <w:szCs w:val="22"/>
        </w:rPr>
      </w:pPr>
    </w:p>
    <w:p w14:paraId="289C6CB1" w14:textId="0FB98204" w:rsidR="00712BA1" w:rsidRPr="00861757" w:rsidRDefault="00712BA1" w:rsidP="00712BA1">
      <w:pPr>
        <w:jc w:val="center"/>
        <w:rPr>
          <w:b/>
          <w:bCs/>
          <w:color w:val="C00000"/>
          <w:sz w:val="22"/>
          <w:szCs w:val="22"/>
        </w:rPr>
      </w:pPr>
      <w:r w:rsidRPr="00861757">
        <w:rPr>
          <w:b/>
          <w:bCs/>
          <w:sz w:val="22"/>
          <w:szCs w:val="22"/>
        </w:rPr>
        <w:t xml:space="preserve">The next Parish Council Meeting will be on </w:t>
      </w:r>
      <w:r w:rsidRPr="00861757">
        <w:rPr>
          <w:b/>
          <w:bCs/>
          <w:color w:val="C00000"/>
          <w:sz w:val="22"/>
          <w:szCs w:val="22"/>
        </w:rPr>
        <w:t xml:space="preserve">Thursday </w:t>
      </w:r>
      <w:r w:rsidR="00B63989">
        <w:rPr>
          <w:b/>
          <w:bCs/>
          <w:color w:val="C00000"/>
          <w:sz w:val="22"/>
          <w:szCs w:val="22"/>
        </w:rPr>
        <w:t>28</w:t>
      </w:r>
      <w:r w:rsidR="00B63989" w:rsidRPr="00B63989">
        <w:rPr>
          <w:b/>
          <w:bCs/>
          <w:color w:val="C00000"/>
          <w:sz w:val="22"/>
          <w:szCs w:val="22"/>
          <w:vertAlign w:val="superscript"/>
        </w:rPr>
        <w:t>th</w:t>
      </w:r>
      <w:r w:rsidR="00B63989">
        <w:rPr>
          <w:b/>
          <w:bCs/>
          <w:color w:val="C00000"/>
          <w:sz w:val="22"/>
          <w:szCs w:val="22"/>
        </w:rPr>
        <w:t xml:space="preserve"> May</w:t>
      </w:r>
      <w:r w:rsidR="00264A24">
        <w:rPr>
          <w:b/>
          <w:bCs/>
          <w:color w:val="C00000"/>
          <w:sz w:val="22"/>
          <w:szCs w:val="22"/>
        </w:rPr>
        <w:t xml:space="preserve"> </w:t>
      </w:r>
      <w:r w:rsidR="004A1B24" w:rsidRPr="00861757">
        <w:rPr>
          <w:b/>
          <w:bCs/>
          <w:color w:val="C00000"/>
          <w:sz w:val="22"/>
          <w:szCs w:val="22"/>
        </w:rPr>
        <w:t>202</w:t>
      </w:r>
      <w:r w:rsidR="00294072">
        <w:rPr>
          <w:b/>
          <w:bCs/>
          <w:color w:val="C00000"/>
          <w:sz w:val="22"/>
          <w:szCs w:val="22"/>
        </w:rPr>
        <w:t>6</w:t>
      </w:r>
    </w:p>
    <w:p w14:paraId="2E7F747D" w14:textId="77777777" w:rsidR="004E57B0" w:rsidRDefault="004E57B0" w:rsidP="00F77B5B">
      <w:pPr>
        <w:jc w:val="center"/>
        <w:rPr>
          <w:b/>
          <w:bCs/>
          <w:sz w:val="22"/>
          <w:szCs w:val="22"/>
        </w:rPr>
      </w:pPr>
      <w:r w:rsidRPr="004E57B0">
        <w:rPr>
          <w:b/>
          <w:bCs/>
          <w:sz w:val="22"/>
          <w:szCs w:val="22"/>
        </w:rPr>
        <w:t> Please join us from 6:15pm for cheese and wine before the Annual Parish Meeting at 7.15pm. SPC meeting to start at 20:45</w:t>
      </w:r>
    </w:p>
    <w:p w14:paraId="77B89F95" w14:textId="77777777" w:rsidR="004E57B0" w:rsidRDefault="004E57B0" w:rsidP="00F77B5B">
      <w:pPr>
        <w:jc w:val="center"/>
        <w:rPr>
          <w:b/>
          <w:bCs/>
          <w:sz w:val="22"/>
          <w:szCs w:val="22"/>
        </w:rPr>
      </w:pPr>
    </w:p>
    <w:p w14:paraId="7AE46467" w14:textId="4A63F4F1" w:rsidR="00AB5699" w:rsidRPr="00861757" w:rsidRDefault="00DC75E8" w:rsidP="00F77B5B">
      <w:pPr>
        <w:jc w:val="center"/>
        <w:rPr>
          <w:i/>
          <w:sz w:val="22"/>
          <w:szCs w:val="22"/>
        </w:rPr>
      </w:pPr>
      <w:r w:rsidRPr="00861757">
        <w:rPr>
          <w:i/>
          <w:sz w:val="22"/>
          <w:szCs w:val="22"/>
        </w:rPr>
        <w:t>The</w:t>
      </w:r>
      <w:r w:rsidR="00BA2B58" w:rsidRPr="00861757">
        <w:rPr>
          <w:i/>
          <w:sz w:val="22"/>
          <w:szCs w:val="22"/>
        </w:rPr>
        <w:t xml:space="preserve"> </w:t>
      </w:r>
      <w:r w:rsidR="00B65EED">
        <w:rPr>
          <w:i/>
          <w:sz w:val="22"/>
          <w:szCs w:val="22"/>
        </w:rPr>
        <w:t>February</w:t>
      </w:r>
      <w:r w:rsidR="00E46AC5">
        <w:rPr>
          <w:i/>
          <w:sz w:val="22"/>
          <w:szCs w:val="22"/>
        </w:rPr>
        <w:t xml:space="preserve"> </w:t>
      </w:r>
      <w:r w:rsidRPr="00861757">
        <w:rPr>
          <w:i/>
          <w:sz w:val="22"/>
          <w:szCs w:val="22"/>
        </w:rPr>
        <w:t xml:space="preserve">council meeting closed at </w:t>
      </w:r>
      <w:r w:rsidR="00670ADF" w:rsidRPr="00861757">
        <w:rPr>
          <w:i/>
          <w:sz w:val="22"/>
          <w:szCs w:val="22"/>
        </w:rPr>
        <w:t>9.</w:t>
      </w:r>
      <w:r w:rsidR="002B5711">
        <w:rPr>
          <w:i/>
          <w:sz w:val="22"/>
          <w:szCs w:val="22"/>
        </w:rPr>
        <w:t>1</w:t>
      </w:r>
      <w:r w:rsidR="00CE7A26">
        <w:rPr>
          <w:i/>
          <w:sz w:val="22"/>
          <w:szCs w:val="22"/>
        </w:rPr>
        <w:t>3</w:t>
      </w:r>
      <w:r w:rsidRPr="00861757">
        <w:rPr>
          <w:i/>
          <w:sz w:val="22"/>
          <w:szCs w:val="22"/>
        </w:rPr>
        <w:t xml:space="preserve"> p.m.</w:t>
      </w:r>
    </w:p>
    <w:sectPr w:rsidR="00AB5699" w:rsidRPr="00861757" w:rsidSect="0067735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40" w:right="1440" w:bottom="1440" w:left="1440" w:header="709" w:footer="624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pgNumType w:start="8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57BC" w14:textId="77777777" w:rsidR="00973914" w:rsidRDefault="00973914">
      <w:r>
        <w:separator/>
      </w:r>
    </w:p>
  </w:endnote>
  <w:endnote w:type="continuationSeparator" w:id="0">
    <w:p w14:paraId="4769B2BF" w14:textId="77777777" w:rsidR="00973914" w:rsidRDefault="0097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63F1" w14:textId="50B4BF77" w:rsidR="004F7D15" w:rsidRDefault="004F7D15" w:rsidP="001233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4E4C">
      <w:rPr>
        <w:rStyle w:val="PageNumber"/>
        <w:noProof/>
      </w:rPr>
      <w:t>736</w:t>
    </w:r>
    <w:r>
      <w:rPr>
        <w:rStyle w:val="PageNumber"/>
      </w:rPr>
      <w:fldChar w:fldCharType="end"/>
    </w:r>
  </w:p>
  <w:p w14:paraId="048D63F2" w14:textId="77777777" w:rsidR="004F7D15" w:rsidRDefault="004F7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78E4" w14:textId="77777777" w:rsidR="0048728D" w:rsidRDefault="0048728D" w:rsidP="0048728D">
    <w:pPr>
      <w:pStyle w:val="Footer"/>
      <w:jc w:val="right"/>
    </w:pPr>
  </w:p>
  <w:sdt>
    <w:sdtPr>
      <w:id w:val="414436530"/>
      <w:docPartObj>
        <w:docPartGallery w:val="Page Numbers (Bottom of Page)"/>
        <w:docPartUnique/>
      </w:docPartObj>
    </w:sdtPr>
    <w:sdtEndPr/>
    <w:sdtContent>
      <w:p w14:paraId="0583DAC3" w14:textId="1CA77D09" w:rsidR="0048728D" w:rsidRDefault="0048728D" w:rsidP="0048728D">
        <w:pPr>
          <w:pStyle w:val="Footer"/>
          <w:jc w:val="right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anchorId="564497C2" wp14:editId="43B79EA6">
                  <wp:extent cx="548640" cy="237490"/>
                  <wp:effectExtent l="9525" t="9525" r="13335" b="10160"/>
                  <wp:docPr id="1596048718" name="Grou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998183756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0168321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316963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AC651F" w14:textId="77777777" w:rsidR="0048728D" w:rsidRDefault="0048728D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64497C2" id="Group 5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">
                  <v:roundrect id="AutoShape 47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" strokecolor="#e4be84"/>
                  <v:roundrect id="AutoShape 48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" filled="f" stroked="f">
                    <v:textbox inset="0,0,0,0">
                      <w:txbxContent>
                        <w:p w14:paraId="72AC651F" w14:textId="77777777" w:rsidR="0048728D" w:rsidRDefault="0048728D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67B73703" w14:textId="77777777" w:rsidR="00EB0252" w:rsidRDefault="00EB0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1A91" w14:textId="77777777" w:rsidR="00973914" w:rsidRDefault="00973914">
      <w:r>
        <w:separator/>
      </w:r>
    </w:p>
  </w:footnote>
  <w:footnote w:type="continuationSeparator" w:id="0">
    <w:p w14:paraId="4439A041" w14:textId="77777777" w:rsidR="00973914" w:rsidRDefault="00973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63ED" w14:textId="77777777" w:rsidR="004F7D15" w:rsidRDefault="004F7D15" w:rsidP="0012336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8D63EE" w14:textId="77777777" w:rsidR="004F7D15" w:rsidRDefault="004F7D15" w:rsidP="0012336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1A0F" w14:textId="31EBF07D" w:rsidR="00AB5699" w:rsidRDefault="00973914">
    <w:pPr>
      <w:pStyle w:val="Header"/>
    </w:pPr>
    <w:sdt>
      <w:sdtPr>
        <w:id w:val="-536345102"/>
        <w:docPartObj>
          <w:docPartGallery w:val="Page Numbers (Margins)"/>
          <w:docPartUnique/>
        </w:docPartObj>
      </w:sdtPr>
      <w:sdtEndPr/>
      <w:sdtContent>
        <w:r w:rsidR="00F8168B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872D757" wp14:editId="5CD0C7A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3939943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70030" w14:textId="77777777" w:rsidR="00F8168B" w:rsidRDefault="00F8168B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72D757" id="Rectangle 7" o:spid="_x0000_s1026" style="position:absolute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6670030" w14:textId="77777777" w:rsidR="00F8168B" w:rsidRDefault="00F8168B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id w:val="-27710866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C00D64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5524673" o:spid="_x0000_s1025" type="#_x0000_t136" alt="" style="position:absolute;margin-left:0;margin-top:0;width:451.35pt;height:270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50A7"/>
    <w:multiLevelType w:val="multilevel"/>
    <w:tmpl w:val="D1D4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42F5E"/>
    <w:multiLevelType w:val="multilevel"/>
    <w:tmpl w:val="B27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256D0"/>
    <w:multiLevelType w:val="multilevel"/>
    <w:tmpl w:val="5F20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31E7A"/>
    <w:multiLevelType w:val="multilevel"/>
    <w:tmpl w:val="DD7C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85473"/>
    <w:multiLevelType w:val="hybridMultilevel"/>
    <w:tmpl w:val="0E820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A23"/>
    <w:multiLevelType w:val="hybridMultilevel"/>
    <w:tmpl w:val="36EECA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F74D0"/>
    <w:multiLevelType w:val="hybridMultilevel"/>
    <w:tmpl w:val="3D8E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855FD"/>
    <w:multiLevelType w:val="multilevel"/>
    <w:tmpl w:val="4A10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7439B"/>
    <w:multiLevelType w:val="multilevel"/>
    <w:tmpl w:val="C674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27519"/>
    <w:multiLevelType w:val="multilevel"/>
    <w:tmpl w:val="3C50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12238"/>
    <w:multiLevelType w:val="multilevel"/>
    <w:tmpl w:val="EF62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5654E"/>
    <w:multiLevelType w:val="hybridMultilevel"/>
    <w:tmpl w:val="476C9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75365"/>
    <w:multiLevelType w:val="multilevel"/>
    <w:tmpl w:val="2768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A7024"/>
    <w:multiLevelType w:val="hybridMultilevel"/>
    <w:tmpl w:val="7B28265A"/>
    <w:lvl w:ilvl="0" w:tplc="36501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D3775"/>
    <w:multiLevelType w:val="hybridMultilevel"/>
    <w:tmpl w:val="8040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C0F8F"/>
    <w:multiLevelType w:val="hybridMultilevel"/>
    <w:tmpl w:val="08668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C1C94"/>
    <w:multiLevelType w:val="multilevel"/>
    <w:tmpl w:val="437A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230447"/>
    <w:multiLevelType w:val="multilevel"/>
    <w:tmpl w:val="708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913AE"/>
    <w:multiLevelType w:val="multilevel"/>
    <w:tmpl w:val="6FB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BE44CA"/>
    <w:multiLevelType w:val="multilevel"/>
    <w:tmpl w:val="908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537CA"/>
    <w:multiLevelType w:val="hybridMultilevel"/>
    <w:tmpl w:val="15861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D377D"/>
    <w:multiLevelType w:val="multilevel"/>
    <w:tmpl w:val="F1F0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20265A"/>
    <w:multiLevelType w:val="multilevel"/>
    <w:tmpl w:val="1F3C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EC4A63"/>
    <w:multiLevelType w:val="multilevel"/>
    <w:tmpl w:val="D6D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016EB6"/>
    <w:multiLevelType w:val="multilevel"/>
    <w:tmpl w:val="F35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22C4B"/>
    <w:multiLevelType w:val="multilevel"/>
    <w:tmpl w:val="D1B0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A0C37"/>
    <w:multiLevelType w:val="hybridMultilevel"/>
    <w:tmpl w:val="92809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2DB"/>
    <w:multiLevelType w:val="multilevel"/>
    <w:tmpl w:val="EC90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33668F"/>
    <w:multiLevelType w:val="multilevel"/>
    <w:tmpl w:val="78B6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2A527E"/>
    <w:multiLevelType w:val="hybridMultilevel"/>
    <w:tmpl w:val="D188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939CE"/>
    <w:multiLevelType w:val="multilevel"/>
    <w:tmpl w:val="BDC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C63C0D"/>
    <w:multiLevelType w:val="multilevel"/>
    <w:tmpl w:val="D920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F3704C"/>
    <w:multiLevelType w:val="hybridMultilevel"/>
    <w:tmpl w:val="BB2E82A0"/>
    <w:lvl w:ilvl="0" w:tplc="7A2C7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F3364"/>
    <w:multiLevelType w:val="multilevel"/>
    <w:tmpl w:val="7718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8071B0"/>
    <w:multiLevelType w:val="hybridMultilevel"/>
    <w:tmpl w:val="F0207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E6339"/>
    <w:multiLevelType w:val="hybridMultilevel"/>
    <w:tmpl w:val="33166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57404">
    <w:abstractNumId w:val="4"/>
  </w:num>
  <w:num w:numId="2" w16cid:durableId="1407343187">
    <w:abstractNumId w:val="34"/>
  </w:num>
  <w:num w:numId="3" w16cid:durableId="2075156907">
    <w:abstractNumId w:val="6"/>
  </w:num>
  <w:num w:numId="4" w16cid:durableId="994261273">
    <w:abstractNumId w:val="14"/>
  </w:num>
  <w:num w:numId="5" w16cid:durableId="1693876017">
    <w:abstractNumId w:val="29"/>
  </w:num>
  <w:num w:numId="6" w16cid:durableId="1490629322">
    <w:abstractNumId w:val="32"/>
  </w:num>
  <w:num w:numId="7" w16cid:durableId="639112490">
    <w:abstractNumId w:val="13"/>
  </w:num>
  <w:num w:numId="8" w16cid:durableId="1543249461">
    <w:abstractNumId w:val="35"/>
  </w:num>
  <w:num w:numId="9" w16cid:durableId="267011641">
    <w:abstractNumId w:val="11"/>
  </w:num>
  <w:num w:numId="10" w16cid:durableId="206719763">
    <w:abstractNumId w:val="7"/>
  </w:num>
  <w:num w:numId="11" w16cid:durableId="510729298">
    <w:abstractNumId w:val="27"/>
  </w:num>
  <w:num w:numId="12" w16cid:durableId="29381284">
    <w:abstractNumId w:val="5"/>
  </w:num>
  <w:num w:numId="13" w16cid:durableId="1992904720">
    <w:abstractNumId w:val="33"/>
  </w:num>
  <w:num w:numId="14" w16cid:durableId="358554246">
    <w:abstractNumId w:val="20"/>
  </w:num>
  <w:num w:numId="15" w16cid:durableId="451748389">
    <w:abstractNumId w:val="9"/>
  </w:num>
  <w:num w:numId="16" w16cid:durableId="1364094143">
    <w:abstractNumId w:val="12"/>
  </w:num>
  <w:num w:numId="17" w16cid:durableId="1622955210">
    <w:abstractNumId w:val="1"/>
  </w:num>
  <w:num w:numId="18" w16cid:durableId="348876660">
    <w:abstractNumId w:val="19"/>
  </w:num>
  <w:num w:numId="19" w16cid:durableId="1890262690">
    <w:abstractNumId w:val="24"/>
  </w:num>
  <w:num w:numId="20" w16cid:durableId="464465411">
    <w:abstractNumId w:val="18"/>
  </w:num>
  <w:num w:numId="21" w16cid:durableId="1661620669">
    <w:abstractNumId w:val="3"/>
  </w:num>
  <w:num w:numId="22" w16cid:durableId="1735199312">
    <w:abstractNumId w:val="26"/>
  </w:num>
  <w:num w:numId="23" w16cid:durableId="185532673">
    <w:abstractNumId w:val="0"/>
  </w:num>
  <w:num w:numId="24" w16cid:durableId="956639628">
    <w:abstractNumId w:val="21"/>
  </w:num>
  <w:num w:numId="25" w16cid:durableId="1590624543">
    <w:abstractNumId w:val="23"/>
  </w:num>
  <w:num w:numId="26" w16cid:durableId="1918706462">
    <w:abstractNumId w:val="10"/>
  </w:num>
  <w:num w:numId="27" w16cid:durableId="1343044662">
    <w:abstractNumId w:val="15"/>
  </w:num>
  <w:num w:numId="28" w16cid:durableId="31926595">
    <w:abstractNumId w:val="31"/>
  </w:num>
  <w:num w:numId="29" w16cid:durableId="2032680379">
    <w:abstractNumId w:val="22"/>
  </w:num>
  <w:num w:numId="30" w16cid:durableId="1908029510">
    <w:abstractNumId w:val="25"/>
  </w:num>
  <w:num w:numId="31" w16cid:durableId="1246109351">
    <w:abstractNumId w:val="2"/>
  </w:num>
  <w:num w:numId="32" w16cid:durableId="1019506397">
    <w:abstractNumId w:val="8"/>
  </w:num>
  <w:num w:numId="33" w16cid:durableId="960843260">
    <w:abstractNumId w:val="30"/>
  </w:num>
  <w:num w:numId="34" w16cid:durableId="30809963">
    <w:abstractNumId w:val="28"/>
  </w:num>
  <w:num w:numId="35" w16cid:durableId="20396345">
    <w:abstractNumId w:val="17"/>
  </w:num>
  <w:num w:numId="36" w16cid:durableId="189087254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dy Aspinall">
    <w15:presenceInfo w15:providerId="AD" w15:userId="S::judy@exertive.co.uk::64e8ddaa-a042-4ac1-897b-549ebd324f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61"/>
    <w:rsid w:val="000003D0"/>
    <w:rsid w:val="000004D8"/>
    <w:rsid w:val="0000065D"/>
    <w:rsid w:val="0000066A"/>
    <w:rsid w:val="00000967"/>
    <w:rsid w:val="00000CAB"/>
    <w:rsid w:val="00000D38"/>
    <w:rsid w:val="00001092"/>
    <w:rsid w:val="000011BE"/>
    <w:rsid w:val="000013A3"/>
    <w:rsid w:val="0000177D"/>
    <w:rsid w:val="00001795"/>
    <w:rsid w:val="000017B0"/>
    <w:rsid w:val="000017D9"/>
    <w:rsid w:val="0000192E"/>
    <w:rsid w:val="000019A0"/>
    <w:rsid w:val="00001A9C"/>
    <w:rsid w:val="00001D78"/>
    <w:rsid w:val="00001F11"/>
    <w:rsid w:val="0000208C"/>
    <w:rsid w:val="00002129"/>
    <w:rsid w:val="0000231C"/>
    <w:rsid w:val="00002525"/>
    <w:rsid w:val="00002BA4"/>
    <w:rsid w:val="00002E0D"/>
    <w:rsid w:val="00002F4A"/>
    <w:rsid w:val="0000315D"/>
    <w:rsid w:val="000032F5"/>
    <w:rsid w:val="00003387"/>
    <w:rsid w:val="000033D1"/>
    <w:rsid w:val="0000344A"/>
    <w:rsid w:val="000034B6"/>
    <w:rsid w:val="0000383D"/>
    <w:rsid w:val="00003AAD"/>
    <w:rsid w:val="00003F3F"/>
    <w:rsid w:val="0000422E"/>
    <w:rsid w:val="00004392"/>
    <w:rsid w:val="00004644"/>
    <w:rsid w:val="00004F29"/>
    <w:rsid w:val="00005007"/>
    <w:rsid w:val="0000501D"/>
    <w:rsid w:val="0000531B"/>
    <w:rsid w:val="00005643"/>
    <w:rsid w:val="0000568D"/>
    <w:rsid w:val="00005C71"/>
    <w:rsid w:val="00005D92"/>
    <w:rsid w:val="00005DAA"/>
    <w:rsid w:val="00005E5D"/>
    <w:rsid w:val="00005ED1"/>
    <w:rsid w:val="00006206"/>
    <w:rsid w:val="00006565"/>
    <w:rsid w:val="000068C8"/>
    <w:rsid w:val="00006EB9"/>
    <w:rsid w:val="00006EDC"/>
    <w:rsid w:val="0000714B"/>
    <w:rsid w:val="0000726F"/>
    <w:rsid w:val="0000759D"/>
    <w:rsid w:val="00007831"/>
    <w:rsid w:val="00007888"/>
    <w:rsid w:val="0000791D"/>
    <w:rsid w:val="000079CA"/>
    <w:rsid w:val="00007DCF"/>
    <w:rsid w:val="000104C2"/>
    <w:rsid w:val="00010699"/>
    <w:rsid w:val="00010728"/>
    <w:rsid w:val="00010775"/>
    <w:rsid w:val="0001080F"/>
    <w:rsid w:val="00010957"/>
    <w:rsid w:val="00010CEE"/>
    <w:rsid w:val="0001150F"/>
    <w:rsid w:val="00011610"/>
    <w:rsid w:val="0001176F"/>
    <w:rsid w:val="0001182B"/>
    <w:rsid w:val="00011950"/>
    <w:rsid w:val="00011B1A"/>
    <w:rsid w:val="00011B8C"/>
    <w:rsid w:val="00011BD2"/>
    <w:rsid w:val="00011DDF"/>
    <w:rsid w:val="000120D5"/>
    <w:rsid w:val="00012594"/>
    <w:rsid w:val="0001285F"/>
    <w:rsid w:val="00012BAD"/>
    <w:rsid w:val="00012F2E"/>
    <w:rsid w:val="00012FA5"/>
    <w:rsid w:val="00013191"/>
    <w:rsid w:val="00013384"/>
    <w:rsid w:val="00013556"/>
    <w:rsid w:val="0001365A"/>
    <w:rsid w:val="000137F1"/>
    <w:rsid w:val="00013877"/>
    <w:rsid w:val="00013D39"/>
    <w:rsid w:val="00013D94"/>
    <w:rsid w:val="00013F30"/>
    <w:rsid w:val="00014550"/>
    <w:rsid w:val="00014924"/>
    <w:rsid w:val="00014AA7"/>
    <w:rsid w:val="00014F23"/>
    <w:rsid w:val="00015680"/>
    <w:rsid w:val="000158CC"/>
    <w:rsid w:val="00015D11"/>
    <w:rsid w:val="000160E7"/>
    <w:rsid w:val="000161E1"/>
    <w:rsid w:val="0001625F"/>
    <w:rsid w:val="000163D9"/>
    <w:rsid w:val="000164CD"/>
    <w:rsid w:val="00016B3D"/>
    <w:rsid w:val="00016F48"/>
    <w:rsid w:val="00017428"/>
    <w:rsid w:val="000174CC"/>
    <w:rsid w:val="00017AA3"/>
    <w:rsid w:val="00017B52"/>
    <w:rsid w:val="00017C47"/>
    <w:rsid w:val="00017EF7"/>
    <w:rsid w:val="000202A4"/>
    <w:rsid w:val="00020398"/>
    <w:rsid w:val="0002047F"/>
    <w:rsid w:val="000208E5"/>
    <w:rsid w:val="00020BCA"/>
    <w:rsid w:val="00021400"/>
    <w:rsid w:val="00021638"/>
    <w:rsid w:val="00021902"/>
    <w:rsid w:val="00021C25"/>
    <w:rsid w:val="00021CC8"/>
    <w:rsid w:val="00022621"/>
    <w:rsid w:val="000228E5"/>
    <w:rsid w:val="00023395"/>
    <w:rsid w:val="00023631"/>
    <w:rsid w:val="000238B9"/>
    <w:rsid w:val="00023E47"/>
    <w:rsid w:val="00023FAD"/>
    <w:rsid w:val="000241FE"/>
    <w:rsid w:val="00024732"/>
    <w:rsid w:val="00024934"/>
    <w:rsid w:val="00024DAF"/>
    <w:rsid w:val="00024F6D"/>
    <w:rsid w:val="000252E4"/>
    <w:rsid w:val="0002543E"/>
    <w:rsid w:val="00025444"/>
    <w:rsid w:val="00025582"/>
    <w:rsid w:val="00025587"/>
    <w:rsid w:val="0002596E"/>
    <w:rsid w:val="00025A6B"/>
    <w:rsid w:val="00025B74"/>
    <w:rsid w:val="00025C75"/>
    <w:rsid w:val="00025C99"/>
    <w:rsid w:val="00025EBD"/>
    <w:rsid w:val="00025F10"/>
    <w:rsid w:val="00026178"/>
    <w:rsid w:val="00026AEB"/>
    <w:rsid w:val="00026FCD"/>
    <w:rsid w:val="000278A5"/>
    <w:rsid w:val="00027C72"/>
    <w:rsid w:val="00027DDA"/>
    <w:rsid w:val="00027E3D"/>
    <w:rsid w:val="00027F6D"/>
    <w:rsid w:val="00030035"/>
    <w:rsid w:val="000300A3"/>
    <w:rsid w:val="0003038A"/>
    <w:rsid w:val="00030A1F"/>
    <w:rsid w:val="00030E1D"/>
    <w:rsid w:val="00030EF8"/>
    <w:rsid w:val="00030FBF"/>
    <w:rsid w:val="00031037"/>
    <w:rsid w:val="000310E9"/>
    <w:rsid w:val="00031164"/>
    <w:rsid w:val="0003120E"/>
    <w:rsid w:val="0003146A"/>
    <w:rsid w:val="000314F3"/>
    <w:rsid w:val="000315A0"/>
    <w:rsid w:val="00031739"/>
    <w:rsid w:val="00031903"/>
    <w:rsid w:val="000319D8"/>
    <w:rsid w:val="00031A1D"/>
    <w:rsid w:val="0003235A"/>
    <w:rsid w:val="00032388"/>
    <w:rsid w:val="000325E1"/>
    <w:rsid w:val="000326E8"/>
    <w:rsid w:val="0003275C"/>
    <w:rsid w:val="00032DE3"/>
    <w:rsid w:val="00033181"/>
    <w:rsid w:val="000331A5"/>
    <w:rsid w:val="000331F0"/>
    <w:rsid w:val="00033453"/>
    <w:rsid w:val="0003346C"/>
    <w:rsid w:val="000334F5"/>
    <w:rsid w:val="00033598"/>
    <w:rsid w:val="00033636"/>
    <w:rsid w:val="0003367B"/>
    <w:rsid w:val="000337BB"/>
    <w:rsid w:val="00033847"/>
    <w:rsid w:val="00033A20"/>
    <w:rsid w:val="00033EE2"/>
    <w:rsid w:val="00034030"/>
    <w:rsid w:val="0003405A"/>
    <w:rsid w:val="00034301"/>
    <w:rsid w:val="000344C6"/>
    <w:rsid w:val="00034534"/>
    <w:rsid w:val="00034544"/>
    <w:rsid w:val="000345A0"/>
    <w:rsid w:val="0003472E"/>
    <w:rsid w:val="00034732"/>
    <w:rsid w:val="00034AB0"/>
    <w:rsid w:val="00034BC6"/>
    <w:rsid w:val="00034D5B"/>
    <w:rsid w:val="00034F09"/>
    <w:rsid w:val="000351D9"/>
    <w:rsid w:val="0003551C"/>
    <w:rsid w:val="0003565D"/>
    <w:rsid w:val="00035B92"/>
    <w:rsid w:val="00035E1D"/>
    <w:rsid w:val="00035EFB"/>
    <w:rsid w:val="000362AB"/>
    <w:rsid w:val="00036371"/>
    <w:rsid w:val="0003657F"/>
    <w:rsid w:val="000366B4"/>
    <w:rsid w:val="00036739"/>
    <w:rsid w:val="000367F6"/>
    <w:rsid w:val="00036817"/>
    <w:rsid w:val="00036A46"/>
    <w:rsid w:val="00036A4B"/>
    <w:rsid w:val="00036C76"/>
    <w:rsid w:val="00036CE0"/>
    <w:rsid w:val="00036CEE"/>
    <w:rsid w:val="00036E28"/>
    <w:rsid w:val="00036FCD"/>
    <w:rsid w:val="0003704D"/>
    <w:rsid w:val="000373E4"/>
    <w:rsid w:val="000376C7"/>
    <w:rsid w:val="00037C30"/>
    <w:rsid w:val="00037FE9"/>
    <w:rsid w:val="00040233"/>
    <w:rsid w:val="00040341"/>
    <w:rsid w:val="00040360"/>
    <w:rsid w:val="00040482"/>
    <w:rsid w:val="00040732"/>
    <w:rsid w:val="00040961"/>
    <w:rsid w:val="00040C55"/>
    <w:rsid w:val="00041049"/>
    <w:rsid w:val="00041555"/>
    <w:rsid w:val="000416D8"/>
    <w:rsid w:val="00041A3E"/>
    <w:rsid w:val="00041AA8"/>
    <w:rsid w:val="00041B09"/>
    <w:rsid w:val="00041DF5"/>
    <w:rsid w:val="00042278"/>
    <w:rsid w:val="000429C8"/>
    <w:rsid w:val="00042AD9"/>
    <w:rsid w:val="00042B7A"/>
    <w:rsid w:val="00042BC0"/>
    <w:rsid w:val="00042CA7"/>
    <w:rsid w:val="00042CDA"/>
    <w:rsid w:val="00042F5F"/>
    <w:rsid w:val="00043404"/>
    <w:rsid w:val="00043C72"/>
    <w:rsid w:val="00043E97"/>
    <w:rsid w:val="00044679"/>
    <w:rsid w:val="000446BD"/>
    <w:rsid w:val="0004472E"/>
    <w:rsid w:val="00044829"/>
    <w:rsid w:val="000448BD"/>
    <w:rsid w:val="00044CF6"/>
    <w:rsid w:val="00045537"/>
    <w:rsid w:val="0004559F"/>
    <w:rsid w:val="0004591C"/>
    <w:rsid w:val="00045A71"/>
    <w:rsid w:val="00045E97"/>
    <w:rsid w:val="00046401"/>
    <w:rsid w:val="00046876"/>
    <w:rsid w:val="00046D2C"/>
    <w:rsid w:val="00046D93"/>
    <w:rsid w:val="00047041"/>
    <w:rsid w:val="0004711B"/>
    <w:rsid w:val="000472AB"/>
    <w:rsid w:val="0004767C"/>
    <w:rsid w:val="000476AD"/>
    <w:rsid w:val="00047C2C"/>
    <w:rsid w:val="00047EBD"/>
    <w:rsid w:val="00050762"/>
    <w:rsid w:val="00050821"/>
    <w:rsid w:val="00050BDE"/>
    <w:rsid w:val="00051089"/>
    <w:rsid w:val="000512A5"/>
    <w:rsid w:val="0005162F"/>
    <w:rsid w:val="000516B1"/>
    <w:rsid w:val="00051830"/>
    <w:rsid w:val="000518E8"/>
    <w:rsid w:val="0005197C"/>
    <w:rsid w:val="00051A07"/>
    <w:rsid w:val="00051ACE"/>
    <w:rsid w:val="00051DC2"/>
    <w:rsid w:val="00051FB2"/>
    <w:rsid w:val="00052103"/>
    <w:rsid w:val="0005213D"/>
    <w:rsid w:val="000521A3"/>
    <w:rsid w:val="0005252B"/>
    <w:rsid w:val="00052911"/>
    <w:rsid w:val="000529F9"/>
    <w:rsid w:val="00052A43"/>
    <w:rsid w:val="00052C13"/>
    <w:rsid w:val="000532B7"/>
    <w:rsid w:val="000537B5"/>
    <w:rsid w:val="00053A70"/>
    <w:rsid w:val="00053ACA"/>
    <w:rsid w:val="00053B67"/>
    <w:rsid w:val="00053D77"/>
    <w:rsid w:val="00053FDA"/>
    <w:rsid w:val="00054066"/>
    <w:rsid w:val="00054331"/>
    <w:rsid w:val="00054571"/>
    <w:rsid w:val="0005464E"/>
    <w:rsid w:val="000548E2"/>
    <w:rsid w:val="0005498F"/>
    <w:rsid w:val="00054A64"/>
    <w:rsid w:val="00054FC3"/>
    <w:rsid w:val="00055014"/>
    <w:rsid w:val="0005541C"/>
    <w:rsid w:val="000555E0"/>
    <w:rsid w:val="000556F0"/>
    <w:rsid w:val="0005597D"/>
    <w:rsid w:val="00055DCC"/>
    <w:rsid w:val="00056909"/>
    <w:rsid w:val="00056A22"/>
    <w:rsid w:val="00056B3C"/>
    <w:rsid w:val="00057063"/>
    <w:rsid w:val="0005755E"/>
    <w:rsid w:val="0005763F"/>
    <w:rsid w:val="000577BE"/>
    <w:rsid w:val="00057813"/>
    <w:rsid w:val="00057B76"/>
    <w:rsid w:val="00057C2B"/>
    <w:rsid w:val="00057CB0"/>
    <w:rsid w:val="00057D47"/>
    <w:rsid w:val="00057FE1"/>
    <w:rsid w:val="000608C7"/>
    <w:rsid w:val="00060A70"/>
    <w:rsid w:val="00060B68"/>
    <w:rsid w:val="00060C4A"/>
    <w:rsid w:val="00060CED"/>
    <w:rsid w:val="00060E2F"/>
    <w:rsid w:val="0006118A"/>
    <w:rsid w:val="000611D2"/>
    <w:rsid w:val="0006123F"/>
    <w:rsid w:val="000612F5"/>
    <w:rsid w:val="00061389"/>
    <w:rsid w:val="0006154C"/>
    <w:rsid w:val="00061775"/>
    <w:rsid w:val="0006184D"/>
    <w:rsid w:val="0006193A"/>
    <w:rsid w:val="0006198A"/>
    <w:rsid w:val="000619BB"/>
    <w:rsid w:val="00061B4F"/>
    <w:rsid w:val="00061D06"/>
    <w:rsid w:val="00062875"/>
    <w:rsid w:val="0006294E"/>
    <w:rsid w:val="00062958"/>
    <w:rsid w:val="00062961"/>
    <w:rsid w:val="00062D0C"/>
    <w:rsid w:val="0006323A"/>
    <w:rsid w:val="00063304"/>
    <w:rsid w:val="00063C81"/>
    <w:rsid w:val="000641FD"/>
    <w:rsid w:val="000644F4"/>
    <w:rsid w:val="000647BD"/>
    <w:rsid w:val="00064CDF"/>
    <w:rsid w:val="00064F4F"/>
    <w:rsid w:val="00064FDE"/>
    <w:rsid w:val="00064FE0"/>
    <w:rsid w:val="00064FEC"/>
    <w:rsid w:val="00065328"/>
    <w:rsid w:val="000653B8"/>
    <w:rsid w:val="000654E2"/>
    <w:rsid w:val="00065667"/>
    <w:rsid w:val="000658D2"/>
    <w:rsid w:val="00065A30"/>
    <w:rsid w:val="00065B8B"/>
    <w:rsid w:val="00065FA4"/>
    <w:rsid w:val="0006625F"/>
    <w:rsid w:val="0006673D"/>
    <w:rsid w:val="00066A6E"/>
    <w:rsid w:val="00066C46"/>
    <w:rsid w:val="00066FB8"/>
    <w:rsid w:val="000672EF"/>
    <w:rsid w:val="00067BF1"/>
    <w:rsid w:val="00067BF8"/>
    <w:rsid w:val="00067C15"/>
    <w:rsid w:val="00070051"/>
    <w:rsid w:val="000708FB"/>
    <w:rsid w:val="00070984"/>
    <w:rsid w:val="00070FA9"/>
    <w:rsid w:val="00071080"/>
    <w:rsid w:val="00071131"/>
    <w:rsid w:val="000711C7"/>
    <w:rsid w:val="00071358"/>
    <w:rsid w:val="0007136A"/>
    <w:rsid w:val="00071489"/>
    <w:rsid w:val="00071D1F"/>
    <w:rsid w:val="00072075"/>
    <w:rsid w:val="000726D5"/>
    <w:rsid w:val="000727E2"/>
    <w:rsid w:val="00072993"/>
    <w:rsid w:val="00072BFE"/>
    <w:rsid w:val="000730DF"/>
    <w:rsid w:val="00073224"/>
    <w:rsid w:val="00073371"/>
    <w:rsid w:val="00073411"/>
    <w:rsid w:val="000735CC"/>
    <w:rsid w:val="00073754"/>
    <w:rsid w:val="000738BC"/>
    <w:rsid w:val="00073941"/>
    <w:rsid w:val="00073A22"/>
    <w:rsid w:val="00073C14"/>
    <w:rsid w:val="00073C91"/>
    <w:rsid w:val="00073F39"/>
    <w:rsid w:val="00073FC8"/>
    <w:rsid w:val="000742D4"/>
    <w:rsid w:val="0007444A"/>
    <w:rsid w:val="00074485"/>
    <w:rsid w:val="000746F2"/>
    <w:rsid w:val="000748DE"/>
    <w:rsid w:val="00074B26"/>
    <w:rsid w:val="00074DBE"/>
    <w:rsid w:val="00074FF3"/>
    <w:rsid w:val="00075656"/>
    <w:rsid w:val="00075669"/>
    <w:rsid w:val="00075AC7"/>
    <w:rsid w:val="00075B5A"/>
    <w:rsid w:val="00075C06"/>
    <w:rsid w:val="00075CC4"/>
    <w:rsid w:val="00075CCF"/>
    <w:rsid w:val="0007614F"/>
    <w:rsid w:val="0007640D"/>
    <w:rsid w:val="00076574"/>
    <w:rsid w:val="0007660F"/>
    <w:rsid w:val="00076914"/>
    <w:rsid w:val="00076A98"/>
    <w:rsid w:val="00076AB9"/>
    <w:rsid w:val="00076CBA"/>
    <w:rsid w:val="00076E05"/>
    <w:rsid w:val="000774F7"/>
    <w:rsid w:val="0007752C"/>
    <w:rsid w:val="000779B9"/>
    <w:rsid w:val="00077A08"/>
    <w:rsid w:val="00077B92"/>
    <w:rsid w:val="00077B9E"/>
    <w:rsid w:val="00077C14"/>
    <w:rsid w:val="00080804"/>
    <w:rsid w:val="00080B31"/>
    <w:rsid w:val="00080D08"/>
    <w:rsid w:val="00080DE1"/>
    <w:rsid w:val="00080E11"/>
    <w:rsid w:val="00081872"/>
    <w:rsid w:val="000818A4"/>
    <w:rsid w:val="00081A27"/>
    <w:rsid w:val="00081A3F"/>
    <w:rsid w:val="00081BE5"/>
    <w:rsid w:val="000820A5"/>
    <w:rsid w:val="00082253"/>
    <w:rsid w:val="000829D6"/>
    <w:rsid w:val="00082BF2"/>
    <w:rsid w:val="00082C50"/>
    <w:rsid w:val="00082CC4"/>
    <w:rsid w:val="000834AC"/>
    <w:rsid w:val="000834F7"/>
    <w:rsid w:val="000838A6"/>
    <w:rsid w:val="000838C3"/>
    <w:rsid w:val="00083A2E"/>
    <w:rsid w:val="00083DC3"/>
    <w:rsid w:val="0008428A"/>
    <w:rsid w:val="00084440"/>
    <w:rsid w:val="00084975"/>
    <w:rsid w:val="00084AB6"/>
    <w:rsid w:val="00084C13"/>
    <w:rsid w:val="00084D69"/>
    <w:rsid w:val="00084D80"/>
    <w:rsid w:val="00084E54"/>
    <w:rsid w:val="00084F6D"/>
    <w:rsid w:val="0008527B"/>
    <w:rsid w:val="000859E3"/>
    <w:rsid w:val="00085BFD"/>
    <w:rsid w:val="00085D7B"/>
    <w:rsid w:val="00085E68"/>
    <w:rsid w:val="00085ECD"/>
    <w:rsid w:val="00085F81"/>
    <w:rsid w:val="000864D0"/>
    <w:rsid w:val="00086597"/>
    <w:rsid w:val="000865CD"/>
    <w:rsid w:val="000867D8"/>
    <w:rsid w:val="00086857"/>
    <w:rsid w:val="00086958"/>
    <w:rsid w:val="00086D60"/>
    <w:rsid w:val="00086E97"/>
    <w:rsid w:val="00086F56"/>
    <w:rsid w:val="000874F9"/>
    <w:rsid w:val="0008762D"/>
    <w:rsid w:val="000879AE"/>
    <w:rsid w:val="00087B46"/>
    <w:rsid w:val="00087CC5"/>
    <w:rsid w:val="00087D36"/>
    <w:rsid w:val="000900E7"/>
    <w:rsid w:val="000902C2"/>
    <w:rsid w:val="00090708"/>
    <w:rsid w:val="000908B8"/>
    <w:rsid w:val="00090A1C"/>
    <w:rsid w:val="00090A31"/>
    <w:rsid w:val="00090A4A"/>
    <w:rsid w:val="00090BBB"/>
    <w:rsid w:val="00090D58"/>
    <w:rsid w:val="00090FE2"/>
    <w:rsid w:val="000912C6"/>
    <w:rsid w:val="000912D2"/>
    <w:rsid w:val="0009136C"/>
    <w:rsid w:val="00091666"/>
    <w:rsid w:val="00091913"/>
    <w:rsid w:val="0009195E"/>
    <w:rsid w:val="00091AC6"/>
    <w:rsid w:val="00091BBE"/>
    <w:rsid w:val="00091C36"/>
    <w:rsid w:val="00091CD1"/>
    <w:rsid w:val="000920EA"/>
    <w:rsid w:val="000923A5"/>
    <w:rsid w:val="000923BB"/>
    <w:rsid w:val="000923D5"/>
    <w:rsid w:val="00092669"/>
    <w:rsid w:val="000926EF"/>
    <w:rsid w:val="000928BA"/>
    <w:rsid w:val="000928F4"/>
    <w:rsid w:val="00092AE5"/>
    <w:rsid w:val="0009310F"/>
    <w:rsid w:val="000938E1"/>
    <w:rsid w:val="000939EE"/>
    <w:rsid w:val="00093BE7"/>
    <w:rsid w:val="00093F53"/>
    <w:rsid w:val="00094327"/>
    <w:rsid w:val="000949AA"/>
    <w:rsid w:val="00094B50"/>
    <w:rsid w:val="00094BA3"/>
    <w:rsid w:val="00094E23"/>
    <w:rsid w:val="000950E4"/>
    <w:rsid w:val="00095479"/>
    <w:rsid w:val="0009558D"/>
    <w:rsid w:val="00095701"/>
    <w:rsid w:val="00095F4D"/>
    <w:rsid w:val="00096254"/>
    <w:rsid w:val="00096344"/>
    <w:rsid w:val="0009678E"/>
    <w:rsid w:val="00096922"/>
    <w:rsid w:val="00096B89"/>
    <w:rsid w:val="00096C25"/>
    <w:rsid w:val="00096C94"/>
    <w:rsid w:val="00096CAF"/>
    <w:rsid w:val="00096D14"/>
    <w:rsid w:val="00096DFB"/>
    <w:rsid w:val="00096E90"/>
    <w:rsid w:val="000971DD"/>
    <w:rsid w:val="0009771C"/>
    <w:rsid w:val="000A032F"/>
    <w:rsid w:val="000A037D"/>
    <w:rsid w:val="000A07DB"/>
    <w:rsid w:val="000A0974"/>
    <w:rsid w:val="000A0C81"/>
    <w:rsid w:val="000A181E"/>
    <w:rsid w:val="000A1A42"/>
    <w:rsid w:val="000A1B0D"/>
    <w:rsid w:val="000A1B73"/>
    <w:rsid w:val="000A1BB2"/>
    <w:rsid w:val="000A1DB8"/>
    <w:rsid w:val="000A1F8D"/>
    <w:rsid w:val="000A1FD9"/>
    <w:rsid w:val="000A243F"/>
    <w:rsid w:val="000A2509"/>
    <w:rsid w:val="000A260A"/>
    <w:rsid w:val="000A2829"/>
    <w:rsid w:val="000A291B"/>
    <w:rsid w:val="000A29A3"/>
    <w:rsid w:val="000A29C0"/>
    <w:rsid w:val="000A2B7A"/>
    <w:rsid w:val="000A2D71"/>
    <w:rsid w:val="000A32C3"/>
    <w:rsid w:val="000A3415"/>
    <w:rsid w:val="000A36B8"/>
    <w:rsid w:val="000A3909"/>
    <w:rsid w:val="000A3932"/>
    <w:rsid w:val="000A3CDB"/>
    <w:rsid w:val="000A3D75"/>
    <w:rsid w:val="000A3F0D"/>
    <w:rsid w:val="000A4167"/>
    <w:rsid w:val="000A4301"/>
    <w:rsid w:val="000A44C2"/>
    <w:rsid w:val="000A4A26"/>
    <w:rsid w:val="000A4A87"/>
    <w:rsid w:val="000A4B23"/>
    <w:rsid w:val="000A4C71"/>
    <w:rsid w:val="000A4C92"/>
    <w:rsid w:val="000A4E71"/>
    <w:rsid w:val="000A4EB8"/>
    <w:rsid w:val="000A4F7E"/>
    <w:rsid w:val="000A50D9"/>
    <w:rsid w:val="000A5326"/>
    <w:rsid w:val="000A537D"/>
    <w:rsid w:val="000A541E"/>
    <w:rsid w:val="000A5A7C"/>
    <w:rsid w:val="000A5AF9"/>
    <w:rsid w:val="000A5B20"/>
    <w:rsid w:val="000A5B62"/>
    <w:rsid w:val="000A5EBC"/>
    <w:rsid w:val="000A6110"/>
    <w:rsid w:val="000A625E"/>
    <w:rsid w:val="000A63CB"/>
    <w:rsid w:val="000A6697"/>
    <w:rsid w:val="000A6880"/>
    <w:rsid w:val="000A69E1"/>
    <w:rsid w:val="000A6BFE"/>
    <w:rsid w:val="000A7066"/>
    <w:rsid w:val="000A729B"/>
    <w:rsid w:val="000A7373"/>
    <w:rsid w:val="000A7711"/>
    <w:rsid w:val="000A7879"/>
    <w:rsid w:val="000A7B09"/>
    <w:rsid w:val="000A7CD0"/>
    <w:rsid w:val="000A7D2A"/>
    <w:rsid w:val="000A7FEF"/>
    <w:rsid w:val="000B0243"/>
    <w:rsid w:val="000B06CD"/>
    <w:rsid w:val="000B08CE"/>
    <w:rsid w:val="000B08FA"/>
    <w:rsid w:val="000B0922"/>
    <w:rsid w:val="000B0B79"/>
    <w:rsid w:val="000B103D"/>
    <w:rsid w:val="000B1559"/>
    <w:rsid w:val="000B16B1"/>
    <w:rsid w:val="000B19C1"/>
    <w:rsid w:val="000B19F1"/>
    <w:rsid w:val="000B1D19"/>
    <w:rsid w:val="000B209B"/>
    <w:rsid w:val="000B21A2"/>
    <w:rsid w:val="000B24C8"/>
    <w:rsid w:val="000B25D0"/>
    <w:rsid w:val="000B26D2"/>
    <w:rsid w:val="000B2864"/>
    <w:rsid w:val="000B290E"/>
    <w:rsid w:val="000B2CFA"/>
    <w:rsid w:val="000B3018"/>
    <w:rsid w:val="000B3124"/>
    <w:rsid w:val="000B3500"/>
    <w:rsid w:val="000B3C03"/>
    <w:rsid w:val="000B3D43"/>
    <w:rsid w:val="000B3EE4"/>
    <w:rsid w:val="000B40E3"/>
    <w:rsid w:val="000B4238"/>
    <w:rsid w:val="000B42F1"/>
    <w:rsid w:val="000B4497"/>
    <w:rsid w:val="000B4B14"/>
    <w:rsid w:val="000B4F91"/>
    <w:rsid w:val="000B561E"/>
    <w:rsid w:val="000B5621"/>
    <w:rsid w:val="000B570E"/>
    <w:rsid w:val="000B5909"/>
    <w:rsid w:val="000B5B90"/>
    <w:rsid w:val="000B6706"/>
    <w:rsid w:val="000B6A81"/>
    <w:rsid w:val="000B6BC5"/>
    <w:rsid w:val="000B6DB0"/>
    <w:rsid w:val="000B6F5C"/>
    <w:rsid w:val="000B750F"/>
    <w:rsid w:val="000B7A5F"/>
    <w:rsid w:val="000B7BDB"/>
    <w:rsid w:val="000B7C59"/>
    <w:rsid w:val="000B7C91"/>
    <w:rsid w:val="000B7E2C"/>
    <w:rsid w:val="000C054C"/>
    <w:rsid w:val="000C07B2"/>
    <w:rsid w:val="000C0839"/>
    <w:rsid w:val="000C0978"/>
    <w:rsid w:val="000C099F"/>
    <w:rsid w:val="000C09E3"/>
    <w:rsid w:val="000C0A62"/>
    <w:rsid w:val="000C0BB7"/>
    <w:rsid w:val="000C0E50"/>
    <w:rsid w:val="000C0E57"/>
    <w:rsid w:val="000C0F90"/>
    <w:rsid w:val="000C1448"/>
    <w:rsid w:val="000C1532"/>
    <w:rsid w:val="000C1755"/>
    <w:rsid w:val="000C1877"/>
    <w:rsid w:val="000C1A48"/>
    <w:rsid w:val="000C1A8F"/>
    <w:rsid w:val="000C1B25"/>
    <w:rsid w:val="000C1E4E"/>
    <w:rsid w:val="000C1E58"/>
    <w:rsid w:val="000C2505"/>
    <w:rsid w:val="000C2647"/>
    <w:rsid w:val="000C273A"/>
    <w:rsid w:val="000C2B8A"/>
    <w:rsid w:val="000C3322"/>
    <w:rsid w:val="000C3478"/>
    <w:rsid w:val="000C3C66"/>
    <w:rsid w:val="000C48E6"/>
    <w:rsid w:val="000C4B71"/>
    <w:rsid w:val="000C4B89"/>
    <w:rsid w:val="000C4FD4"/>
    <w:rsid w:val="000C576F"/>
    <w:rsid w:val="000C57F2"/>
    <w:rsid w:val="000C58D3"/>
    <w:rsid w:val="000C5B6E"/>
    <w:rsid w:val="000C5E1E"/>
    <w:rsid w:val="000C5E67"/>
    <w:rsid w:val="000C5EB1"/>
    <w:rsid w:val="000C61B8"/>
    <w:rsid w:val="000C623E"/>
    <w:rsid w:val="000C6319"/>
    <w:rsid w:val="000C6471"/>
    <w:rsid w:val="000C64D3"/>
    <w:rsid w:val="000C64E8"/>
    <w:rsid w:val="000C6702"/>
    <w:rsid w:val="000C6A71"/>
    <w:rsid w:val="000C6A74"/>
    <w:rsid w:val="000C6CC1"/>
    <w:rsid w:val="000C6F9A"/>
    <w:rsid w:val="000C70D8"/>
    <w:rsid w:val="000C7109"/>
    <w:rsid w:val="000C7318"/>
    <w:rsid w:val="000C7378"/>
    <w:rsid w:val="000C7541"/>
    <w:rsid w:val="000C75B1"/>
    <w:rsid w:val="000C75E4"/>
    <w:rsid w:val="000C7A1C"/>
    <w:rsid w:val="000D006C"/>
    <w:rsid w:val="000D0137"/>
    <w:rsid w:val="000D02CD"/>
    <w:rsid w:val="000D0459"/>
    <w:rsid w:val="000D045C"/>
    <w:rsid w:val="000D06BD"/>
    <w:rsid w:val="000D06C4"/>
    <w:rsid w:val="000D0870"/>
    <w:rsid w:val="000D11B1"/>
    <w:rsid w:val="000D1248"/>
    <w:rsid w:val="000D1377"/>
    <w:rsid w:val="000D1661"/>
    <w:rsid w:val="000D1929"/>
    <w:rsid w:val="000D1E74"/>
    <w:rsid w:val="000D1F40"/>
    <w:rsid w:val="000D21F7"/>
    <w:rsid w:val="000D27EC"/>
    <w:rsid w:val="000D2935"/>
    <w:rsid w:val="000D29C1"/>
    <w:rsid w:val="000D2D81"/>
    <w:rsid w:val="000D2DB6"/>
    <w:rsid w:val="000D3164"/>
    <w:rsid w:val="000D3333"/>
    <w:rsid w:val="000D337D"/>
    <w:rsid w:val="000D3E45"/>
    <w:rsid w:val="000D3E69"/>
    <w:rsid w:val="000D4203"/>
    <w:rsid w:val="000D42E4"/>
    <w:rsid w:val="000D43EE"/>
    <w:rsid w:val="000D4867"/>
    <w:rsid w:val="000D4A66"/>
    <w:rsid w:val="000D4B6B"/>
    <w:rsid w:val="000D4E61"/>
    <w:rsid w:val="000D4E97"/>
    <w:rsid w:val="000D51A9"/>
    <w:rsid w:val="000D5227"/>
    <w:rsid w:val="000D5395"/>
    <w:rsid w:val="000D54AB"/>
    <w:rsid w:val="000D54D8"/>
    <w:rsid w:val="000D557C"/>
    <w:rsid w:val="000D59B7"/>
    <w:rsid w:val="000D5BCD"/>
    <w:rsid w:val="000D5EF7"/>
    <w:rsid w:val="000D65DB"/>
    <w:rsid w:val="000D661D"/>
    <w:rsid w:val="000D6774"/>
    <w:rsid w:val="000D67FD"/>
    <w:rsid w:val="000D6955"/>
    <w:rsid w:val="000D6BDA"/>
    <w:rsid w:val="000D6D80"/>
    <w:rsid w:val="000D6EA8"/>
    <w:rsid w:val="000D6F64"/>
    <w:rsid w:val="000D70A4"/>
    <w:rsid w:val="000D71EA"/>
    <w:rsid w:val="000D725C"/>
    <w:rsid w:val="000D7719"/>
    <w:rsid w:val="000D7870"/>
    <w:rsid w:val="000D7C06"/>
    <w:rsid w:val="000D7F68"/>
    <w:rsid w:val="000E034A"/>
    <w:rsid w:val="000E05E4"/>
    <w:rsid w:val="000E099B"/>
    <w:rsid w:val="000E0B66"/>
    <w:rsid w:val="000E0BC7"/>
    <w:rsid w:val="000E0C01"/>
    <w:rsid w:val="000E0C05"/>
    <w:rsid w:val="000E10D4"/>
    <w:rsid w:val="000E151A"/>
    <w:rsid w:val="000E1B9A"/>
    <w:rsid w:val="000E1C5F"/>
    <w:rsid w:val="000E1C61"/>
    <w:rsid w:val="000E1E82"/>
    <w:rsid w:val="000E2101"/>
    <w:rsid w:val="000E2183"/>
    <w:rsid w:val="000E22F8"/>
    <w:rsid w:val="000E2329"/>
    <w:rsid w:val="000E2979"/>
    <w:rsid w:val="000E29E8"/>
    <w:rsid w:val="000E2B10"/>
    <w:rsid w:val="000E2FD6"/>
    <w:rsid w:val="000E3061"/>
    <w:rsid w:val="000E308F"/>
    <w:rsid w:val="000E30FA"/>
    <w:rsid w:val="000E310E"/>
    <w:rsid w:val="000E328E"/>
    <w:rsid w:val="000E3392"/>
    <w:rsid w:val="000E340C"/>
    <w:rsid w:val="000E347A"/>
    <w:rsid w:val="000E354B"/>
    <w:rsid w:val="000E35D2"/>
    <w:rsid w:val="000E389C"/>
    <w:rsid w:val="000E38FC"/>
    <w:rsid w:val="000E39FE"/>
    <w:rsid w:val="000E3D47"/>
    <w:rsid w:val="000E4040"/>
    <w:rsid w:val="000E40E2"/>
    <w:rsid w:val="000E4567"/>
    <w:rsid w:val="000E471E"/>
    <w:rsid w:val="000E478E"/>
    <w:rsid w:val="000E47C2"/>
    <w:rsid w:val="000E47E2"/>
    <w:rsid w:val="000E4BD9"/>
    <w:rsid w:val="000E4C2D"/>
    <w:rsid w:val="000E5332"/>
    <w:rsid w:val="000E54E6"/>
    <w:rsid w:val="000E569E"/>
    <w:rsid w:val="000E56E2"/>
    <w:rsid w:val="000E575A"/>
    <w:rsid w:val="000E58C0"/>
    <w:rsid w:val="000E59CA"/>
    <w:rsid w:val="000E5B4F"/>
    <w:rsid w:val="000E5B9E"/>
    <w:rsid w:val="000E5DEE"/>
    <w:rsid w:val="000E5E92"/>
    <w:rsid w:val="000E61FD"/>
    <w:rsid w:val="000E631C"/>
    <w:rsid w:val="000E63E4"/>
    <w:rsid w:val="000E6686"/>
    <w:rsid w:val="000E66BA"/>
    <w:rsid w:val="000E66C8"/>
    <w:rsid w:val="000E67E5"/>
    <w:rsid w:val="000E6C22"/>
    <w:rsid w:val="000E6D85"/>
    <w:rsid w:val="000E6F50"/>
    <w:rsid w:val="000E737E"/>
    <w:rsid w:val="000E73D0"/>
    <w:rsid w:val="000E741D"/>
    <w:rsid w:val="000E7707"/>
    <w:rsid w:val="000E777D"/>
    <w:rsid w:val="000E77CF"/>
    <w:rsid w:val="000E7B1A"/>
    <w:rsid w:val="000E7C01"/>
    <w:rsid w:val="000E7CCA"/>
    <w:rsid w:val="000E7D4D"/>
    <w:rsid w:val="000E7EE1"/>
    <w:rsid w:val="000E7F0C"/>
    <w:rsid w:val="000E7FE2"/>
    <w:rsid w:val="000F018C"/>
    <w:rsid w:val="000F02FB"/>
    <w:rsid w:val="000F0301"/>
    <w:rsid w:val="000F04D4"/>
    <w:rsid w:val="000F0537"/>
    <w:rsid w:val="000F068B"/>
    <w:rsid w:val="000F071B"/>
    <w:rsid w:val="000F07DD"/>
    <w:rsid w:val="000F0A71"/>
    <w:rsid w:val="000F0B79"/>
    <w:rsid w:val="000F1199"/>
    <w:rsid w:val="000F1227"/>
    <w:rsid w:val="000F149C"/>
    <w:rsid w:val="000F1608"/>
    <w:rsid w:val="000F1687"/>
    <w:rsid w:val="000F16EC"/>
    <w:rsid w:val="000F1CE6"/>
    <w:rsid w:val="000F1CFD"/>
    <w:rsid w:val="000F1F05"/>
    <w:rsid w:val="000F2033"/>
    <w:rsid w:val="000F2071"/>
    <w:rsid w:val="000F26E7"/>
    <w:rsid w:val="000F2818"/>
    <w:rsid w:val="000F2B91"/>
    <w:rsid w:val="000F2C76"/>
    <w:rsid w:val="000F2D26"/>
    <w:rsid w:val="000F3069"/>
    <w:rsid w:val="000F3119"/>
    <w:rsid w:val="000F3786"/>
    <w:rsid w:val="000F3939"/>
    <w:rsid w:val="000F39AC"/>
    <w:rsid w:val="000F3A6A"/>
    <w:rsid w:val="000F3A7F"/>
    <w:rsid w:val="000F3AAE"/>
    <w:rsid w:val="000F3CBB"/>
    <w:rsid w:val="000F40D2"/>
    <w:rsid w:val="000F466C"/>
    <w:rsid w:val="000F480A"/>
    <w:rsid w:val="000F4B79"/>
    <w:rsid w:val="000F4B99"/>
    <w:rsid w:val="000F4DD2"/>
    <w:rsid w:val="000F4E23"/>
    <w:rsid w:val="000F4FBE"/>
    <w:rsid w:val="000F53F4"/>
    <w:rsid w:val="000F570E"/>
    <w:rsid w:val="000F5721"/>
    <w:rsid w:val="000F592F"/>
    <w:rsid w:val="000F5B96"/>
    <w:rsid w:val="000F5C3F"/>
    <w:rsid w:val="000F5D40"/>
    <w:rsid w:val="000F5D9A"/>
    <w:rsid w:val="000F5DDA"/>
    <w:rsid w:val="000F67B6"/>
    <w:rsid w:val="000F695C"/>
    <w:rsid w:val="000F6AA7"/>
    <w:rsid w:val="000F6C1B"/>
    <w:rsid w:val="000F6C44"/>
    <w:rsid w:val="000F6F33"/>
    <w:rsid w:val="000F70C6"/>
    <w:rsid w:val="000F7480"/>
    <w:rsid w:val="000F7A66"/>
    <w:rsid w:val="001000E9"/>
    <w:rsid w:val="001001B6"/>
    <w:rsid w:val="001003E1"/>
    <w:rsid w:val="0010042B"/>
    <w:rsid w:val="001005E4"/>
    <w:rsid w:val="0010087E"/>
    <w:rsid w:val="00100891"/>
    <w:rsid w:val="001009A5"/>
    <w:rsid w:val="00100ADE"/>
    <w:rsid w:val="00100C17"/>
    <w:rsid w:val="00100EDA"/>
    <w:rsid w:val="00101272"/>
    <w:rsid w:val="001012A5"/>
    <w:rsid w:val="001012DB"/>
    <w:rsid w:val="00101439"/>
    <w:rsid w:val="00101591"/>
    <w:rsid w:val="00101738"/>
    <w:rsid w:val="001018F4"/>
    <w:rsid w:val="00101B29"/>
    <w:rsid w:val="00101B6D"/>
    <w:rsid w:val="00101BCB"/>
    <w:rsid w:val="00101C60"/>
    <w:rsid w:val="00101D52"/>
    <w:rsid w:val="00101E80"/>
    <w:rsid w:val="00101FC2"/>
    <w:rsid w:val="001021F6"/>
    <w:rsid w:val="0010261E"/>
    <w:rsid w:val="00102A90"/>
    <w:rsid w:val="00102E28"/>
    <w:rsid w:val="00103330"/>
    <w:rsid w:val="0010375E"/>
    <w:rsid w:val="00103BED"/>
    <w:rsid w:val="0010409F"/>
    <w:rsid w:val="00104137"/>
    <w:rsid w:val="00104278"/>
    <w:rsid w:val="00104622"/>
    <w:rsid w:val="00104772"/>
    <w:rsid w:val="0010479B"/>
    <w:rsid w:val="00104AB9"/>
    <w:rsid w:val="00104BB1"/>
    <w:rsid w:val="00104D99"/>
    <w:rsid w:val="00104DE9"/>
    <w:rsid w:val="00104F88"/>
    <w:rsid w:val="00104FA0"/>
    <w:rsid w:val="001051E8"/>
    <w:rsid w:val="00105240"/>
    <w:rsid w:val="00105711"/>
    <w:rsid w:val="00105AD5"/>
    <w:rsid w:val="00105B62"/>
    <w:rsid w:val="00105C21"/>
    <w:rsid w:val="00105D60"/>
    <w:rsid w:val="00105DA5"/>
    <w:rsid w:val="00105E41"/>
    <w:rsid w:val="00105E6A"/>
    <w:rsid w:val="001061C1"/>
    <w:rsid w:val="00106380"/>
    <w:rsid w:val="0010649E"/>
    <w:rsid w:val="00106984"/>
    <w:rsid w:val="00106AA8"/>
    <w:rsid w:val="0010702D"/>
    <w:rsid w:val="00107638"/>
    <w:rsid w:val="00107787"/>
    <w:rsid w:val="00107916"/>
    <w:rsid w:val="00107B6D"/>
    <w:rsid w:val="00107BFE"/>
    <w:rsid w:val="0011009E"/>
    <w:rsid w:val="0011020C"/>
    <w:rsid w:val="00110484"/>
    <w:rsid w:val="001106B3"/>
    <w:rsid w:val="00110975"/>
    <w:rsid w:val="001109B3"/>
    <w:rsid w:val="00110E8A"/>
    <w:rsid w:val="00111261"/>
    <w:rsid w:val="001112ED"/>
    <w:rsid w:val="001112FB"/>
    <w:rsid w:val="0011178A"/>
    <w:rsid w:val="001117BF"/>
    <w:rsid w:val="0011188F"/>
    <w:rsid w:val="0011189C"/>
    <w:rsid w:val="00111B79"/>
    <w:rsid w:val="00111B8D"/>
    <w:rsid w:val="00111BEC"/>
    <w:rsid w:val="00111C55"/>
    <w:rsid w:val="00111D16"/>
    <w:rsid w:val="00111FE4"/>
    <w:rsid w:val="00112068"/>
    <w:rsid w:val="00112373"/>
    <w:rsid w:val="00112679"/>
    <w:rsid w:val="00112C79"/>
    <w:rsid w:val="00112DE7"/>
    <w:rsid w:val="00112F9F"/>
    <w:rsid w:val="00113259"/>
    <w:rsid w:val="001133F9"/>
    <w:rsid w:val="0011361E"/>
    <w:rsid w:val="00113762"/>
    <w:rsid w:val="001137BC"/>
    <w:rsid w:val="00113B8A"/>
    <w:rsid w:val="0011438D"/>
    <w:rsid w:val="0011449C"/>
    <w:rsid w:val="00114565"/>
    <w:rsid w:val="0011462D"/>
    <w:rsid w:val="00114722"/>
    <w:rsid w:val="00114B89"/>
    <w:rsid w:val="00114EFC"/>
    <w:rsid w:val="001150A5"/>
    <w:rsid w:val="0011578B"/>
    <w:rsid w:val="00115983"/>
    <w:rsid w:val="001159FB"/>
    <w:rsid w:val="00115B6C"/>
    <w:rsid w:val="00115D46"/>
    <w:rsid w:val="00115D48"/>
    <w:rsid w:val="0011600A"/>
    <w:rsid w:val="0011623E"/>
    <w:rsid w:val="001165F7"/>
    <w:rsid w:val="00116738"/>
    <w:rsid w:val="00116755"/>
    <w:rsid w:val="0011702B"/>
    <w:rsid w:val="00117044"/>
    <w:rsid w:val="001170AD"/>
    <w:rsid w:val="0011718A"/>
    <w:rsid w:val="00117761"/>
    <w:rsid w:val="00117934"/>
    <w:rsid w:val="00117A63"/>
    <w:rsid w:val="00117BAA"/>
    <w:rsid w:val="00117DCE"/>
    <w:rsid w:val="001203C5"/>
    <w:rsid w:val="0012088A"/>
    <w:rsid w:val="0012099C"/>
    <w:rsid w:val="00121199"/>
    <w:rsid w:val="001212FD"/>
    <w:rsid w:val="00121475"/>
    <w:rsid w:val="001215EF"/>
    <w:rsid w:val="00121AE1"/>
    <w:rsid w:val="001220AB"/>
    <w:rsid w:val="001221F8"/>
    <w:rsid w:val="0012256E"/>
    <w:rsid w:val="00122A2F"/>
    <w:rsid w:val="00122A6D"/>
    <w:rsid w:val="00122F2D"/>
    <w:rsid w:val="00122F6E"/>
    <w:rsid w:val="00123112"/>
    <w:rsid w:val="00123254"/>
    <w:rsid w:val="00123361"/>
    <w:rsid w:val="001239F6"/>
    <w:rsid w:val="00123AF2"/>
    <w:rsid w:val="00123BDB"/>
    <w:rsid w:val="001248F7"/>
    <w:rsid w:val="00124AED"/>
    <w:rsid w:val="00124CAA"/>
    <w:rsid w:val="00124CC9"/>
    <w:rsid w:val="0012507B"/>
    <w:rsid w:val="00125159"/>
    <w:rsid w:val="00125316"/>
    <w:rsid w:val="00125319"/>
    <w:rsid w:val="00125682"/>
    <w:rsid w:val="0012574A"/>
    <w:rsid w:val="00125F67"/>
    <w:rsid w:val="0012632E"/>
    <w:rsid w:val="0012679C"/>
    <w:rsid w:val="00126A09"/>
    <w:rsid w:val="00126C64"/>
    <w:rsid w:val="00126D87"/>
    <w:rsid w:val="00126F70"/>
    <w:rsid w:val="00126FC8"/>
    <w:rsid w:val="0012705E"/>
    <w:rsid w:val="00127157"/>
    <w:rsid w:val="0012718D"/>
    <w:rsid w:val="001271AD"/>
    <w:rsid w:val="001271EF"/>
    <w:rsid w:val="0012728F"/>
    <w:rsid w:val="00127338"/>
    <w:rsid w:val="0012739E"/>
    <w:rsid w:val="00127748"/>
    <w:rsid w:val="00127B70"/>
    <w:rsid w:val="00127DBA"/>
    <w:rsid w:val="00130066"/>
    <w:rsid w:val="001300E3"/>
    <w:rsid w:val="00130381"/>
    <w:rsid w:val="001309E9"/>
    <w:rsid w:val="00130A9B"/>
    <w:rsid w:val="00130FB2"/>
    <w:rsid w:val="001313D8"/>
    <w:rsid w:val="00131542"/>
    <w:rsid w:val="00131E16"/>
    <w:rsid w:val="00132001"/>
    <w:rsid w:val="00132013"/>
    <w:rsid w:val="001322E3"/>
    <w:rsid w:val="001325D2"/>
    <w:rsid w:val="00132909"/>
    <w:rsid w:val="00132A04"/>
    <w:rsid w:val="00132A67"/>
    <w:rsid w:val="00132B85"/>
    <w:rsid w:val="001333A7"/>
    <w:rsid w:val="00133413"/>
    <w:rsid w:val="00133A6D"/>
    <w:rsid w:val="00133AF7"/>
    <w:rsid w:val="00133F6A"/>
    <w:rsid w:val="001340E0"/>
    <w:rsid w:val="00134119"/>
    <w:rsid w:val="001341DE"/>
    <w:rsid w:val="00134208"/>
    <w:rsid w:val="00134318"/>
    <w:rsid w:val="00134729"/>
    <w:rsid w:val="00134868"/>
    <w:rsid w:val="00134A13"/>
    <w:rsid w:val="00135223"/>
    <w:rsid w:val="00135469"/>
    <w:rsid w:val="001354E4"/>
    <w:rsid w:val="00135508"/>
    <w:rsid w:val="00135517"/>
    <w:rsid w:val="00135599"/>
    <w:rsid w:val="00135758"/>
    <w:rsid w:val="001357F5"/>
    <w:rsid w:val="00135939"/>
    <w:rsid w:val="00135979"/>
    <w:rsid w:val="001360CE"/>
    <w:rsid w:val="00136261"/>
    <w:rsid w:val="0013636D"/>
    <w:rsid w:val="0013655C"/>
    <w:rsid w:val="0013667D"/>
    <w:rsid w:val="00136799"/>
    <w:rsid w:val="001367A4"/>
    <w:rsid w:val="001367F5"/>
    <w:rsid w:val="00136808"/>
    <w:rsid w:val="00136DC0"/>
    <w:rsid w:val="00136DD8"/>
    <w:rsid w:val="0013757C"/>
    <w:rsid w:val="001376AF"/>
    <w:rsid w:val="00137C1C"/>
    <w:rsid w:val="00137E4D"/>
    <w:rsid w:val="001403B7"/>
    <w:rsid w:val="00140425"/>
    <w:rsid w:val="001405C1"/>
    <w:rsid w:val="00140CA1"/>
    <w:rsid w:val="00140DDE"/>
    <w:rsid w:val="00140E52"/>
    <w:rsid w:val="00141120"/>
    <w:rsid w:val="00141135"/>
    <w:rsid w:val="0014116C"/>
    <w:rsid w:val="001414CC"/>
    <w:rsid w:val="0014197D"/>
    <w:rsid w:val="00141A1A"/>
    <w:rsid w:val="00141A98"/>
    <w:rsid w:val="00141AD7"/>
    <w:rsid w:val="00141C6C"/>
    <w:rsid w:val="00141EF0"/>
    <w:rsid w:val="001420F9"/>
    <w:rsid w:val="001423F6"/>
    <w:rsid w:val="00142A3E"/>
    <w:rsid w:val="001430D6"/>
    <w:rsid w:val="00143214"/>
    <w:rsid w:val="001433D6"/>
    <w:rsid w:val="00143426"/>
    <w:rsid w:val="0014345F"/>
    <w:rsid w:val="00143813"/>
    <w:rsid w:val="00143D1B"/>
    <w:rsid w:val="00143D8A"/>
    <w:rsid w:val="00143F8A"/>
    <w:rsid w:val="00143FA7"/>
    <w:rsid w:val="0014426F"/>
    <w:rsid w:val="00144E4A"/>
    <w:rsid w:val="00144ECC"/>
    <w:rsid w:val="00145033"/>
    <w:rsid w:val="001450F3"/>
    <w:rsid w:val="00145160"/>
    <w:rsid w:val="0014524B"/>
    <w:rsid w:val="0014571F"/>
    <w:rsid w:val="00145832"/>
    <w:rsid w:val="00145E4D"/>
    <w:rsid w:val="00145F22"/>
    <w:rsid w:val="0014647A"/>
    <w:rsid w:val="00146603"/>
    <w:rsid w:val="00146A6F"/>
    <w:rsid w:val="00146AC3"/>
    <w:rsid w:val="0014702D"/>
    <w:rsid w:val="001471EE"/>
    <w:rsid w:val="00147733"/>
    <w:rsid w:val="00150012"/>
    <w:rsid w:val="001500B5"/>
    <w:rsid w:val="00150239"/>
    <w:rsid w:val="0015036C"/>
    <w:rsid w:val="001506BF"/>
    <w:rsid w:val="00150C16"/>
    <w:rsid w:val="00150D68"/>
    <w:rsid w:val="00150DE8"/>
    <w:rsid w:val="00150EDE"/>
    <w:rsid w:val="00150EF4"/>
    <w:rsid w:val="00150F47"/>
    <w:rsid w:val="00151302"/>
    <w:rsid w:val="00151327"/>
    <w:rsid w:val="00151492"/>
    <w:rsid w:val="0015168C"/>
    <w:rsid w:val="00151A5B"/>
    <w:rsid w:val="00151D14"/>
    <w:rsid w:val="00151E56"/>
    <w:rsid w:val="00151FD5"/>
    <w:rsid w:val="00152347"/>
    <w:rsid w:val="001526F2"/>
    <w:rsid w:val="00152B5D"/>
    <w:rsid w:val="00152D75"/>
    <w:rsid w:val="001532A2"/>
    <w:rsid w:val="00153413"/>
    <w:rsid w:val="0015342E"/>
    <w:rsid w:val="00153574"/>
    <w:rsid w:val="00153A81"/>
    <w:rsid w:val="00153E40"/>
    <w:rsid w:val="00154000"/>
    <w:rsid w:val="00154018"/>
    <w:rsid w:val="001540D4"/>
    <w:rsid w:val="0015416D"/>
    <w:rsid w:val="00154387"/>
    <w:rsid w:val="0015440B"/>
    <w:rsid w:val="00154576"/>
    <w:rsid w:val="00154624"/>
    <w:rsid w:val="00154787"/>
    <w:rsid w:val="00154D98"/>
    <w:rsid w:val="00154F66"/>
    <w:rsid w:val="001555AE"/>
    <w:rsid w:val="001557B8"/>
    <w:rsid w:val="00155C81"/>
    <w:rsid w:val="00155D79"/>
    <w:rsid w:val="00155E66"/>
    <w:rsid w:val="00155FA7"/>
    <w:rsid w:val="0015665C"/>
    <w:rsid w:val="001567AA"/>
    <w:rsid w:val="00156DD8"/>
    <w:rsid w:val="0015722C"/>
    <w:rsid w:val="0015755D"/>
    <w:rsid w:val="00157657"/>
    <w:rsid w:val="001576AD"/>
    <w:rsid w:val="0015788C"/>
    <w:rsid w:val="001578F6"/>
    <w:rsid w:val="00157B06"/>
    <w:rsid w:val="00157D34"/>
    <w:rsid w:val="001601EA"/>
    <w:rsid w:val="00160BE6"/>
    <w:rsid w:val="00161100"/>
    <w:rsid w:val="00161618"/>
    <w:rsid w:val="0016191E"/>
    <w:rsid w:val="00161C88"/>
    <w:rsid w:val="00161D14"/>
    <w:rsid w:val="00161F2B"/>
    <w:rsid w:val="001622FF"/>
    <w:rsid w:val="001626F5"/>
    <w:rsid w:val="001627DC"/>
    <w:rsid w:val="00162AD5"/>
    <w:rsid w:val="00162B01"/>
    <w:rsid w:val="00162C65"/>
    <w:rsid w:val="00162D5B"/>
    <w:rsid w:val="00162F96"/>
    <w:rsid w:val="00163406"/>
    <w:rsid w:val="0016347A"/>
    <w:rsid w:val="001636ED"/>
    <w:rsid w:val="00163D37"/>
    <w:rsid w:val="0016408C"/>
    <w:rsid w:val="00164604"/>
    <w:rsid w:val="0016460A"/>
    <w:rsid w:val="00164691"/>
    <w:rsid w:val="00164A73"/>
    <w:rsid w:val="00164AC5"/>
    <w:rsid w:val="001650CF"/>
    <w:rsid w:val="0016519A"/>
    <w:rsid w:val="0016519D"/>
    <w:rsid w:val="001655D4"/>
    <w:rsid w:val="0016560E"/>
    <w:rsid w:val="0016582E"/>
    <w:rsid w:val="00165B4F"/>
    <w:rsid w:val="00166200"/>
    <w:rsid w:val="0016628A"/>
    <w:rsid w:val="00166C36"/>
    <w:rsid w:val="00167071"/>
    <w:rsid w:val="001675C9"/>
    <w:rsid w:val="00167862"/>
    <w:rsid w:val="00167C38"/>
    <w:rsid w:val="00167E2C"/>
    <w:rsid w:val="00167F6B"/>
    <w:rsid w:val="001704A0"/>
    <w:rsid w:val="001708E3"/>
    <w:rsid w:val="001709F7"/>
    <w:rsid w:val="00170AA0"/>
    <w:rsid w:val="00170B2E"/>
    <w:rsid w:val="00170E36"/>
    <w:rsid w:val="001714FE"/>
    <w:rsid w:val="0017198A"/>
    <w:rsid w:val="0017286A"/>
    <w:rsid w:val="00172D65"/>
    <w:rsid w:val="00172E91"/>
    <w:rsid w:val="00173272"/>
    <w:rsid w:val="00173D4F"/>
    <w:rsid w:val="00173F2B"/>
    <w:rsid w:val="00174482"/>
    <w:rsid w:val="00174812"/>
    <w:rsid w:val="001749E1"/>
    <w:rsid w:val="001752CA"/>
    <w:rsid w:val="001755B5"/>
    <w:rsid w:val="00175653"/>
    <w:rsid w:val="00175711"/>
    <w:rsid w:val="0017583F"/>
    <w:rsid w:val="00175A0D"/>
    <w:rsid w:val="00175A18"/>
    <w:rsid w:val="00175AFE"/>
    <w:rsid w:val="001762BE"/>
    <w:rsid w:val="001767AF"/>
    <w:rsid w:val="00176863"/>
    <w:rsid w:val="0017694B"/>
    <w:rsid w:val="001769B6"/>
    <w:rsid w:val="001769BA"/>
    <w:rsid w:val="00176CE0"/>
    <w:rsid w:val="00176F30"/>
    <w:rsid w:val="001770AA"/>
    <w:rsid w:val="00177666"/>
    <w:rsid w:val="0017772C"/>
    <w:rsid w:val="001777AA"/>
    <w:rsid w:val="00177B68"/>
    <w:rsid w:val="00177B96"/>
    <w:rsid w:val="00177D4F"/>
    <w:rsid w:val="00177D5C"/>
    <w:rsid w:val="00177E60"/>
    <w:rsid w:val="00177FA0"/>
    <w:rsid w:val="001800FF"/>
    <w:rsid w:val="0018014A"/>
    <w:rsid w:val="001803E2"/>
    <w:rsid w:val="00180539"/>
    <w:rsid w:val="00180696"/>
    <w:rsid w:val="0018069E"/>
    <w:rsid w:val="001806BB"/>
    <w:rsid w:val="001809B5"/>
    <w:rsid w:val="00180AD4"/>
    <w:rsid w:val="001810DD"/>
    <w:rsid w:val="001811DB"/>
    <w:rsid w:val="001812A2"/>
    <w:rsid w:val="001813D8"/>
    <w:rsid w:val="001816DC"/>
    <w:rsid w:val="00181810"/>
    <w:rsid w:val="001818B6"/>
    <w:rsid w:val="00181920"/>
    <w:rsid w:val="001819A4"/>
    <w:rsid w:val="001819DC"/>
    <w:rsid w:val="00181A74"/>
    <w:rsid w:val="00182035"/>
    <w:rsid w:val="00182098"/>
    <w:rsid w:val="001821FB"/>
    <w:rsid w:val="00182680"/>
    <w:rsid w:val="00182743"/>
    <w:rsid w:val="00182A5A"/>
    <w:rsid w:val="00182C01"/>
    <w:rsid w:val="00182C9A"/>
    <w:rsid w:val="00182CD5"/>
    <w:rsid w:val="00182F9B"/>
    <w:rsid w:val="00183069"/>
    <w:rsid w:val="00183082"/>
    <w:rsid w:val="001835C0"/>
    <w:rsid w:val="001835D0"/>
    <w:rsid w:val="0018376C"/>
    <w:rsid w:val="001839FC"/>
    <w:rsid w:val="00183BFA"/>
    <w:rsid w:val="00183EE9"/>
    <w:rsid w:val="00183F2C"/>
    <w:rsid w:val="001841C3"/>
    <w:rsid w:val="00184208"/>
    <w:rsid w:val="00184250"/>
    <w:rsid w:val="00184378"/>
    <w:rsid w:val="0018488E"/>
    <w:rsid w:val="001848FE"/>
    <w:rsid w:val="00184D7A"/>
    <w:rsid w:val="0018501E"/>
    <w:rsid w:val="0018521B"/>
    <w:rsid w:val="00185400"/>
    <w:rsid w:val="00185417"/>
    <w:rsid w:val="00185596"/>
    <w:rsid w:val="0018559E"/>
    <w:rsid w:val="00185760"/>
    <w:rsid w:val="00185819"/>
    <w:rsid w:val="001859EE"/>
    <w:rsid w:val="00185A12"/>
    <w:rsid w:val="00185A9D"/>
    <w:rsid w:val="00185BF0"/>
    <w:rsid w:val="00185E7F"/>
    <w:rsid w:val="00185F2B"/>
    <w:rsid w:val="00185F85"/>
    <w:rsid w:val="00186199"/>
    <w:rsid w:val="001862B5"/>
    <w:rsid w:val="0018653E"/>
    <w:rsid w:val="00186657"/>
    <w:rsid w:val="00186719"/>
    <w:rsid w:val="0018677F"/>
    <w:rsid w:val="00186BA6"/>
    <w:rsid w:val="00186D15"/>
    <w:rsid w:val="00186FA6"/>
    <w:rsid w:val="00187349"/>
    <w:rsid w:val="00187431"/>
    <w:rsid w:val="00187547"/>
    <w:rsid w:val="00187586"/>
    <w:rsid w:val="001879CC"/>
    <w:rsid w:val="001879E8"/>
    <w:rsid w:val="001879FE"/>
    <w:rsid w:val="00187C1C"/>
    <w:rsid w:val="00187C7F"/>
    <w:rsid w:val="001900AC"/>
    <w:rsid w:val="0019065A"/>
    <w:rsid w:val="00190AEB"/>
    <w:rsid w:val="001914D7"/>
    <w:rsid w:val="0019160C"/>
    <w:rsid w:val="00191691"/>
    <w:rsid w:val="00191842"/>
    <w:rsid w:val="00191846"/>
    <w:rsid w:val="00191860"/>
    <w:rsid w:val="00191A2D"/>
    <w:rsid w:val="00191AAC"/>
    <w:rsid w:val="00191D47"/>
    <w:rsid w:val="00191DE5"/>
    <w:rsid w:val="00192149"/>
    <w:rsid w:val="001921D1"/>
    <w:rsid w:val="001922E9"/>
    <w:rsid w:val="0019236D"/>
    <w:rsid w:val="001924F4"/>
    <w:rsid w:val="0019257D"/>
    <w:rsid w:val="00192AD5"/>
    <w:rsid w:val="00192DF4"/>
    <w:rsid w:val="00192F85"/>
    <w:rsid w:val="001931A3"/>
    <w:rsid w:val="001934B3"/>
    <w:rsid w:val="001934D9"/>
    <w:rsid w:val="001935AB"/>
    <w:rsid w:val="00193700"/>
    <w:rsid w:val="00193752"/>
    <w:rsid w:val="00193A84"/>
    <w:rsid w:val="00193CDB"/>
    <w:rsid w:val="00193DB5"/>
    <w:rsid w:val="00194ADF"/>
    <w:rsid w:val="00194C7F"/>
    <w:rsid w:val="00194CDB"/>
    <w:rsid w:val="00195A4D"/>
    <w:rsid w:val="00195EE0"/>
    <w:rsid w:val="001961AD"/>
    <w:rsid w:val="00196265"/>
    <w:rsid w:val="00196677"/>
    <w:rsid w:val="00196AB6"/>
    <w:rsid w:val="00196B4B"/>
    <w:rsid w:val="00196BE4"/>
    <w:rsid w:val="00196BE9"/>
    <w:rsid w:val="00196C45"/>
    <w:rsid w:val="00196DEE"/>
    <w:rsid w:val="00196DEF"/>
    <w:rsid w:val="00196EEE"/>
    <w:rsid w:val="00197320"/>
    <w:rsid w:val="0019744E"/>
    <w:rsid w:val="0019750A"/>
    <w:rsid w:val="00197768"/>
    <w:rsid w:val="0019782C"/>
    <w:rsid w:val="001A00C0"/>
    <w:rsid w:val="001A0292"/>
    <w:rsid w:val="001A063E"/>
    <w:rsid w:val="001A0740"/>
    <w:rsid w:val="001A08C5"/>
    <w:rsid w:val="001A09EC"/>
    <w:rsid w:val="001A0F35"/>
    <w:rsid w:val="001A107D"/>
    <w:rsid w:val="001A16A0"/>
    <w:rsid w:val="001A189C"/>
    <w:rsid w:val="001A1919"/>
    <w:rsid w:val="001A1ADA"/>
    <w:rsid w:val="001A1BFD"/>
    <w:rsid w:val="001A1C37"/>
    <w:rsid w:val="001A217F"/>
    <w:rsid w:val="001A2294"/>
    <w:rsid w:val="001A2696"/>
    <w:rsid w:val="001A291E"/>
    <w:rsid w:val="001A2B77"/>
    <w:rsid w:val="001A305B"/>
    <w:rsid w:val="001A30A5"/>
    <w:rsid w:val="001A314A"/>
    <w:rsid w:val="001A336B"/>
    <w:rsid w:val="001A34D1"/>
    <w:rsid w:val="001A3C15"/>
    <w:rsid w:val="001A3E5E"/>
    <w:rsid w:val="001A3FD4"/>
    <w:rsid w:val="001A4469"/>
    <w:rsid w:val="001A4AC0"/>
    <w:rsid w:val="001A5082"/>
    <w:rsid w:val="001A515D"/>
    <w:rsid w:val="001A537D"/>
    <w:rsid w:val="001A5C76"/>
    <w:rsid w:val="001A5DBE"/>
    <w:rsid w:val="001A5E24"/>
    <w:rsid w:val="001A60F9"/>
    <w:rsid w:val="001A6128"/>
    <w:rsid w:val="001A6598"/>
    <w:rsid w:val="001A65B3"/>
    <w:rsid w:val="001A6B0F"/>
    <w:rsid w:val="001A6C99"/>
    <w:rsid w:val="001A6F1A"/>
    <w:rsid w:val="001A783B"/>
    <w:rsid w:val="001A7A19"/>
    <w:rsid w:val="001A7BBA"/>
    <w:rsid w:val="001A7EA7"/>
    <w:rsid w:val="001B056B"/>
    <w:rsid w:val="001B05F8"/>
    <w:rsid w:val="001B07A1"/>
    <w:rsid w:val="001B07FE"/>
    <w:rsid w:val="001B08E6"/>
    <w:rsid w:val="001B0946"/>
    <w:rsid w:val="001B0AB6"/>
    <w:rsid w:val="001B112A"/>
    <w:rsid w:val="001B14FA"/>
    <w:rsid w:val="001B172E"/>
    <w:rsid w:val="001B17B8"/>
    <w:rsid w:val="001B1994"/>
    <w:rsid w:val="001B1A16"/>
    <w:rsid w:val="001B1A2C"/>
    <w:rsid w:val="001B1B28"/>
    <w:rsid w:val="001B1C47"/>
    <w:rsid w:val="001B204A"/>
    <w:rsid w:val="001B220C"/>
    <w:rsid w:val="001B2395"/>
    <w:rsid w:val="001B2406"/>
    <w:rsid w:val="001B251E"/>
    <w:rsid w:val="001B2640"/>
    <w:rsid w:val="001B2CDE"/>
    <w:rsid w:val="001B30C6"/>
    <w:rsid w:val="001B3228"/>
    <w:rsid w:val="001B33D2"/>
    <w:rsid w:val="001B34C0"/>
    <w:rsid w:val="001B35C7"/>
    <w:rsid w:val="001B3628"/>
    <w:rsid w:val="001B3730"/>
    <w:rsid w:val="001B3E8B"/>
    <w:rsid w:val="001B4151"/>
    <w:rsid w:val="001B42B8"/>
    <w:rsid w:val="001B4379"/>
    <w:rsid w:val="001B43E2"/>
    <w:rsid w:val="001B45F7"/>
    <w:rsid w:val="001B460B"/>
    <w:rsid w:val="001B49EE"/>
    <w:rsid w:val="001B4F37"/>
    <w:rsid w:val="001B5002"/>
    <w:rsid w:val="001B5162"/>
    <w:rsid w:val="001B5230"/>
    <w:rsid w:val="001B523D"/>
    <w:rsid w:val="001B5D13"/>
    <w:rsid w:val="001B61B8"/>
    <w:rsid w:val="001B624F"/>
    <w:rsid w:val="001B64E5"/>
    <w:rsid w:val="001B663E"/>
    <w:rsid w:val="001B671C"/>
    <w:rsid w:val="001B69B7"/>
    <w:rsid w:val="001B6B8B"/>
    <w:rsid w:val="001B6BD9"/>
    <w:rsid w:val="001B6C2B"/>
    <w:rsid w:val="001B701F"/>
    <w:rsid w:val="001B71CD"/>
    <w:rsid w:val="001B78C2"/>
    <w:rsid w:val="001B794B"/>
    <w:rsid w:val="001B7AB7"/>
    <w:rsid w:val="001B7B2E"/>
    <w:rsid w:val="001B7B87"/>
    <w:rsid w:val="001B7EF4"/>
    <w:rsid w:val="001C01EC"/>
    <w:rsid w:val="001C031C"/>
    <w:rsid w:val="001C0548"/>
    <w:rsid w:val="001C07EE"/>
    <w:rsid w:val="001C0FB6"/>
    <w:rsid w:val="001C12BB"/>
    <w:rsid w:val="001C1778"/>
    <w:rsid w:val="001C18CF"/>
    <w:rsid w:val="001C19A9"/>
    <w:rsid w:val="001C19AE"/>
    <w:rsid w:val="001C19D5"/>
    <w:rsid w:val="001C1F0F"/>
    <w:rsid w:val="001C1F64"/>
    <w:rsid w:val="001C20BD"/>
    <w:rsid w:val="001C2552"/>
    <w:rsid w:val="001C2905"/>
    <w:rsid w:val="001C295D"/>
    <w:rsid w:val="001C2A79"/>
    <w:rsid w:val="001C2D6C"/>
    <w:rsid w:val="001C2FE5"/>
    <w:rsid w:val="001C328D"/>
    <w:rsid w:val="001C3490"/>
    <w:rsid w:val="001C3997"/>
    <w:rsid w:val="001C40AF"/>
    <w:rsid w:val="001C40F1"/>
    <w:rsid w:val="001C448F"/>
    <w:rsid w:val="001C44AC"/>
    <w:rsid w:val="001C45F6"/>
    <w:rsid w:val="001C486E"/>
    <w:rsid w:val="001C4966"/>
    <w:rsid w:val="001C4DA0"/>
    <w:rsid w:val="001C4E74"/>
    <w:rsid w:val="001C4EAA"/>
    <w:rsid w:val="001C517B"/>
    <w:rsid w:val="001C5739"/>
    <w:rsid w:val="001C58E4"/>
    <w:rsid w:val="001C60A4"/>
    <w:rsid w:val="001C6150"/>
    <w:rsid w:val="001C64C4"/>
    <w:rsid w:val="001C665E"/>
    <w:rsid w:val="001C6B78"/>
    <w:rsid w:val="001C6F58"/>
    <w:rsid w:val="001C7F81"/>
    <w:rsid w:val="001D04C8"/>
    <w:rsid w:val="001D04D9"/>
    <w:rsid w:val="001D05C0"/>
    <w:rsid w:val="001D062E"/>
    <w:rsid w:val="001D08D7"/>
    <w:rsid w:val="001D0A2B"/>
    <w:rsid w:val="001D0E00"/>
    <w:rsid w:val="001D1344"/>
    <w:rsid w:val="001D1B06"/>
    <w:rsid w:val="001D1D1F"/>
    <w:rsid w:val="001D219C"/>
    <w:rsid w:val="001D2558"/>
    <w:rsid w:val="001D26EE"/>
    <w:rsid w:val="001D2C33"/>
    <w:rsid w:val="001D2C48"/>
    <w:rsid w:val="001D2CFB"/>
    <w:rsid w:val="001D2EBA"/>
    <w:rsid w:val="001D2FC7"/>
    <w:rsid w:val="001D363E"/>
    <w:rsid w:val="001D36AA"/>
    <w:rsid w:val="001D3D74"/>
    <w:rsid w:val="001D3EE8"/>
    <w:rsid w:val="001D3F03"/>
    <w:rsid w:val="001D42F0"/>
    <w:rsid w:val="001D4B62"/>
    <w:rsid w:val="001D4E05"/>
    <w:rsid w:val="001D5234"/>
    <w:rsid w:val="001D5288"/>
    <w:rsid w:val="001D56B0"/>
    <w:rsid w:val="001D585E"/>
    <w:rsid w:val="001D593B"/>
    <w:rsid w:val="001D5AB6"/>
    <w:rsid w:val="001D5AF2"/>
    <w:rsid w:val="001D611E"/>
    <w:rsid w:val="001D6185"/>
    <w:rsid w:val="001D6411"/>
    <w:rsid w:val="001D6823"/>
    <w:rsid w:val="001D69E7"/>
    <w:rsid w:val="001D6B1B"/>
    <w:rsid w:val="001D6DB3"/>
    <w:rsid w:val="001D6E31"/>
    <w:rsid w:val="001D6E8D"/>
    <w:rsid w:val="001D6EBE"/>
    <w:rsid w:val="001D7215"/>
    <w:rsid w:val="001D7708"/>
    <w:rsid w:val="001D7A12"/>
    <w:rsid w:val="001E02D4"/>
    <w:rsid w:val="001E033F"/>
    <w:rsid w:val="001E03C3"/>
    <w:rsid w:val="001E0477"/>
    <w:rsid w:val="001E0B71"/>
    <w:rsid w:val="001E0E3A"/>
    <w:rsid w:val="001E0F9D"/>
    <w:rsid w:val="001E10C0"/>
    <w:rsid w:val="001E14A2"/>
    <w:rsid w:val="001E1B5A"/>
    <w:rsid w:val="001E1D2A"/>
    <w:rsid w:val="001E2124"/>
    <w:rsid w:val="001E21E0"/>
    <w:rsid w:val="001E226E"/>
    <w:rsid w:val="001E2630"/>
    <w:rsid w:val="001E2658"/>
    <w:rsid w:val="001E2805"/>
    <w:rsid w:val="001E2926"/>
    <w:rsid w:val="001E2A01"/>
    <w:rsid w:val="001E2D69"/>
    <w:rsid w:val="001E3349"/>
    <w:rsid w:val="001E334F"/>
    <w:rsid w:val="001E3703"/>
    <w:rsid w:val="001E375C"/>
    <w:rsid w:val="001E3CFB"/>
    <w:rsid w:val="001E3FFF"/>
    <w:rsid w:val="001E41E9"/>
    <w:rsid w:val="001E467F"/>
    <w:rsid w:val="001E49EE"/>
    <w:rsid w:val="001E4E0F"/>
    <w:rsid w:val="001E5043"/>
    <w:rsid w:val="001E51B9"/>
    <w:rsid w:val="001E54B5"/>
    <w:rsid w:val="001E5605"/>
    <w:rsid w:val="001E56FF"/>
    <w:rsid w:val="001E589B"/>
    <w:rsid w:val="001E5D62"/>
    <w:rsid w:val="001E5DC5"/>
    <w:rsid w:val="001E6294"/>
    <w:rsid w:val="001E62CF"/>
    <w:rsid w:val="001E69AA"/>
    <w:rsid w:val="001E6CAF"/>
    <w:rsid w:val="001E6CFB"/>
    <w:rsid w:val="001E6D73"/>
    <w:rsid w:val="001E6EFF"/>
    <w:rsid w:val="001E7019"/>
    <w:rsid w:val="001E72FD"/>
    <w:rsid w:val="001E76F8"/>
    <w:rsid w:val="001E79C3"/>
    <w:rsid w:val="001E7D6D"/>
    <w:rsid w:val="001E7E0A"/>
    <w:rsid w:val="001E7F49"/>
    <w:rsid w:val="001E7F52"/>
    <w:rsid w:val="001F0094"/>
    <w:rsid w:val="001F0095"/>
    <w:rsid w:val="001F00D1"/>
    <w:rsid w:val="001F0340"/>
    <w:rsid w:val="001F050C"/>
    <w:rsid w:val="001F055D"/>
    <w:rsid w:val="001F0761"/>
    <w:rsid w:val="001F0B87"/>
    <w:rsid w:val="001F0BA2"/>
    <w:rsid w:val="001F1470"/>
    <w:rsid w:val="001F1995"/>
    <w:rsid w:val="001F1AC1"/>
    <w:rsid w:val="001F1E29"/>
    <w:rsid w:val="001F1F3B"/>
    <w:rsid w:val="001F20F8"/>
    <w:rsid w:val="001F21B1"/>
    <w:rsid w:val="001F24A3"/>
    <w:rsid w:val="001F24FB"/>
    <w:rsid w:val="001F25ED"/>
    <w:rsid w:val="001F25FB"/>
    <w:rsid w:val="001F28AD"/>
    <w:rsid w:val="001F2B73"/>
    <w:rsid w:val="001F2C3E"/>
    <w:rsid w:val="001F2DF0"/>
    <w:rsid w:val="001F30A6"/>
    <w:rsid w:val="001F3120"/>
    <w:rsid w:val="001F3131"/>
    <w:rsid w:val="001F32E3"/>
    <w:rsid w:val="001F36B3"/>
    <w:rsid w:val="001F39A5"/>
    <w:rsid w:val="001F3B50"/>
    <w:rsid w:val="001F3B66"/>
    <w:rsid w:val="001F4045"/>
    <w:rsid w:val="001F4283"/>
    <w:rsid w:val="001F44A8"/>
    <w:rsid w:val="001F45C8"/>
    <w:rsid w:val="001F48F8"/>
    <w:rsid w:val="001F4AB7"/>
    <w:rsid w:val="001F4BDE"/>
    <w:rsid w:val="001F5249"/>
    <w:rsid w:val="001F540B"/>
    <w:rsid w:val="001F54FD"/>
    <w:rsid w:val="001F55BA"/>
    <w:rsid w:val="001F55FC"/>
    <w:rsid w:val="001F5A1B"/>
    <w:rsid w:val="001F5D79"/>
    <w:rsid w:val="001F63FF"/>
    <w:rsid w:val="001F6419"/>
    <w:rsid w:val="001F67D1"/>
    <w:rsid w:val="001F6B2B"/>
    <w:rsid w:val="001F6C5C"/>
    <w:rsid w:val="001F71D8"/>
    <w:rsid w:val="001F735F"/>
    <w:rsid w:val="001F7370"/>
    <w:rsid w:val="001F74C8"/>
    <w:rsid w:val="001F7C79"/>
    <w:rsid w:val="00200122"/>
    <w:rsid w:val="00200158"/>
    <w:rsid w:val="00200373"/>
    <w:rsid w:val="0020049E"/>
    <w:rsid w:val="00200775"/>
    <w:rsid w:val="002007D7"/>
    <w:rsid w:val="002008DE"/>
    <w:rsid w:val="00200F3B"/>
    <w:rsid w:val="00200F92"/>
    <w:rsid w:val="00201096"/>
    <w:rsid w:val="00201226"/>
    <w:rsid w:val="00201460"/>
    <w:rsid w:val="00201656"/>
    <w:rsid w:val="00201DA7"/>
    <w:rsid w:val="00202010"/>
    <w:rsid w:val="00202173"/>
    <w:rsid w:val="002023F8"/>
    <w:rsid w:val="0020244F"/>
    <w:rsid w:val="002028F7"/>
    <w:rsid w:val="00202BDB"/>
    <w:rsid w:val="00202F5F"/>
    <w:rsid w:val="002035AC"/>
    <w:rsid w:val="002038F8"/>
    <w:rsid w:val="00203974"/>
    <w:rsid w:val="00203DBE"/>
    <w:rsid w:val="00203E06"/>
    <w:rsid w:val="00203F0F"/>
    <w:rsid w:val="00203FD9"/>
    <w:rsid w:val="00204042"/>
    <w:rsid w:val="002042B9"/>
    <w:rsid w:val="0020459B"/>
    <w:rsid w:val="00204927"/>
    <w:rsid w:val="00204CFA"/>
    <w:rsid w:val="00204DAA"/>
    <w:rsid w:val="00205109"/>
    <w:rsid w:val="002051B0"/>
    <w:rsid w:val="002057F1"/>
    <w:rsid w:val="0020587C"/>
    <w:rsid w:val="002059CC"/>
    <w:rsid w:val="00205B75"/>
    <w:rsid w:val="00205C05"/>
    <w:rsid w:val="00206019"/>
    <w:rsid w:val="0020639C"/>
    <w:rsid w:val="0020674A"/>
    <w:rsid w:val="002067CB"/>
    <w:rsid w:val="00206995"/>
    <w:rsid w:val="00206A48"/>
    <w:rsid w:val="00206E56"/>
    <w:rsid w:val="00206EBD"/>
    <w:rsid w:val="0020700E"/>
    <w:rsid w:val="00207026"/>
    <w:rsid w:val="002072F9"/>
    <w:rsid w:val="00207333"/>
    <w:rsid w:val="002073CF"/>
    <w:rsid w:val="002078E9"/>
    <w:rsid w:val="00207987"/>
    <w:rsid w:val="00207A65"/>
    <w:rsid w:val="00207B31"/>
    <w:rsid w:val="00207BA2"/>
    <w:rsid w:val="00207BDF"/>
    <w:rsid w:val="00207D8B"/>
    <w:rsid w:val="00210297"/>
    <w:rsid w:val="00210829"/>
    <w:rsid w:val="002108A3"/>
    <w:rsid w:val="0021095F"/>
    <w:rsid w:val="00210A3E"/>
    <w:rsid w:val="00210C84"/>
    <w:rsid w:val="00211013"/>
    <w:rsid w:val="0021155C"/>
    <w:rsid w:val="002117D1"/>
    <w:rsid w:val="0021184E"/>
    <w:rsid w:val="00211926"/>
    <w:rsid w:val="00211952"/>
    <w:rsid w:val="00211A32"/>
    <w:rsid w:val="00211ACB"/>
    <w:rsid w:val="00211EFD"/>
    <w:rsid w:val="00211FD2"/>
    <w:rsid w:val="0021275C"/>
    <w:rsid w:val="00212869"/>
    <w:rsid w:val="00212870"/>
    <w:rsid w:val="00212C66"/>
    <w:rsid w:val="00212D17"/>
    <w:rsid w:val="002132F5"/>
    <w:rsid w:val="002133CB"/>
    <w:rsid w:val="00213478"/>
    <w:rsid w:val="0021350A"/>
    <w:rsid w:val="002135CF"/>
    <w:rsid w:val="00213796"/>
    <w:rsid w:val="0021385E"/>
    <w:rsid w:val="00213894"/>
    <w:rsid w:val="00213C02"/>
    <w:rsid w:val="00213D91"/>
    <w:rsid w:val="00213E01"/>
    <w:rsid w:val="00213E25"/>
    <w:rsid w:val="00214454"/>
    <w:rsid w:val="00214BFB"/>
    <w:rsid w:val="00214CF8"/>
    <w:rsid w:val="002151F8"/>
    <w:rsid w:val="002152DA"/>
    <w:rsid w:val="0021530B"/>
    <w:rsid w:val="00215551"/>
    <w:rsid w:val="0021559C"/>
    <w:rsid w:val="00215796"/>
    <w:rsid w:val="00215B97"/>
    <w:rsid w:val="00215E09"/>
    <w:rsid w:val="0021610C"/>
    <w:rsid w:val="00216463"/>
    <w:rsid w:val="00216499"/>
    <w:rsid w:val="00216730"/>
    <w:rsid w:val="00216978"/>
    <w:rsid w:val="00216BA7"/>
    <w:rsid w:val="00216D68"/>
    <w:rsid w:val="0021709F"/>
    <w:rsid w:val="00217309"/>
    <w:rsid w:val="002173A3"/>
    <w:rsid w:val="00217633"/>
    <w:rsid w:val="0021796B"/>
    <w:rsid w:val="00217AA4"/>
    <w:rsid w:val="00217AB1"/>
    <w:rsid w:val="00220141"/>
    <w:rsid w:val="00220269"/>
    <w:rsid w:val="00220349"/>
    <w:rsid w:val="0022058B"/>
    <w:rsid w:val="00220774"/>
    <w:rsid w:val="00220970"/>
    <w:rsid w:val="002209CB"/>
    <w:rsid w:val="00220B52"/>
    <w:rsid w:val="00220DCC"/>
    <w:rsid w:val="00220E45"/>
    <w:rsid w:val="00221280"/>
    <w:rsid w:val="00221282"/>
    <w:rsid w:val="0022143F"/>
    <w:rsid w:val="00221750"/>
    <w:rsid w:val="002220EB"/>
    <w:rsid w:val="00222160"/>
    <w:rsid w:val="0022218F"/>
    <w:rsid w:val="002221A0"/>
    <w:rsid w:val="00222415"/>
    <w:rsid w:val="0022242C"/>
    <w:rsid w:val="00222457"/>
    <w:rsid w:val="00222768"/>
    <w:rsid w:val="0022277E"/>
    <w:rsid w:val="00222A06"/>
    <w:rsid w:val="00222A35"/>
    <w:rsid w:val="00222AE7"/>
    <w:rsid w:val="00222B56"/>
    <w:rsid w:val="00222D0C"/>
    <w:rsid w:val="00222DD5"/>
    <w:rsid w:val="00222F5D"/>
    <w:rsid w:val="00223153"/>
    <w:rsid w:val="0022316B"/>
    <w:rsid w:val="002231CF"/>
    <w:rsid w:val="00223338"/>
    <w:rsid w:val="0022336E"/>
    <w:rsid w:val="002233FD"/>
    <w:rsid w:val="002235A9"/>
    <w:rsid w:val="002237F5"/>
    <w:rsid w:val="00223840"/>
    <w:rsid w:val="00223E2E"/>
    <w:rsid w:val="0022415A"/>
    <w:rsid w:val="0022429A"/>
    <w:rsid w:val="002242D2"/>
    <w:rsid w:val="00224494"/>
    <w:rsid w:val="0022462C"/>
    <w:rsid w:val="0022486F"/>
    <w:rsid w:val="0022497F"/>
    <w:rsid w:val="00224A97"/>
    <w:rsid w:val="00224C6C"/>
    <w:rsid w:val="00224D02"/>
    <w:rsid w:val="00224D18"/>
    <w:rsid w:val="00224E52"/>
    <w:rsid w:val="00224F3F"/>
    <w:rsid w:val="00225327"/>
    <w:rsid w:val="002254B7"/>
    <w:rsid w:val="002257DF"/>
    <w:rsid w:val="00225EA8"/>
    <w:rsid w:val="00226385"/>
    <w:rsid w:val="002263B7"/>
    <w:rsid w:val="002265CB"/>
    <w:rsid w:val="00226C81"/>
    <w:rsid w:val="002270EB"/>
    <w:rsid w:val="00227F44"/>
    <w:rsid w:val="00230202"/>
    <w:rsid w:val="002302A5"/>
    <w:rsid w:val="00230334"/>
    <w:rsid w:val="0023048C"/>
    <w:rsid w:val="0023063A"/>
    <w:rsid w:val="00230687"/>
    <w:rsid w:val="0023097A"/>
    <w:rsid w:val="00230CFA"/>
    <w:rsid w:val="00230DA1"/>
    <w:rsid w:val="00230E0A"/>
    <w:rsid w:val="00230EF2"/>
    <w:rsid w:val="0023103D"/>
    <w:rsid w:val="002310E9"/>
    <w:rsid w:val="00231205"/>
    <w:rsid w:val="002313EF"/>
    <w:rsid w:val="00231749"/>
    <w:rsid w:val="00231A4E"/>
    <w:rsid w:val="00231D8C"/>
    <w:rsid w:val="00231F4C"/>
    <w:rsid w:val="00232DF4"/>
    <w:rsid w:val="00232EE6"/>
    <w:rsid w:val="00232F6E"/>
    <w:rsid w:val="002332A2"/>
    <w:rsid w:val="002332EE"/>
    <w:rsid w:val="0023356F"/>
    <w:rsid w:val="002336D4"/>
    <w:rsid w:val="0023383E"/>
    <w:rsid w:val="00233931"/>
    <w:rsid w:val="0023397E"/>
    <w:rsid w:val="00233A3C"/>
    <w:rsid w:val="00233A5F"/>
    <w:rsid w:val="00233B1F"/>
    <w:rsid w:val="00233CE4"/>
    <w:rsid w:val="00233DED"/>
    <w:rsid w:val="00233F86"/>
    <w:rsid w:val="002340DF"/>
    <w:rsid w:val="00234409"/>
    <w:rsid w:val="002344C1"/>
    <w:rsid w:val="002344F2"/>
    <w:rsid w:val="0023460C"/>
    <w:rsid w:val="00234A85"/>
    <w:rsid w:val="00234C5A"/>
    <w:rsid w:val="00234E4C"/>
    <w:rsid w:val="0023506A"/>
    <w:rsid w:val="0023561A"/>
    <w:rsid w:val="00235848"/>
    <w:rsid w:val="00235AB6"/>
    <w:rsid w:val="00235BA7"/>
    <w:rsid w:val="0023663F"/>
    <w:rsid w:val="002369E6"/>
    <w:rsid w:val="00236B6D"/>
    <w:rsid w:val="00236F15"/>
    <w:rsid w:val="00237214"/>
    <w:rsid w:val="0023743A"/>
    <w:rsid w:val="00237919"/>
    <w:rsid w:val="00237BD1"/>
    <w:rsid w:val="00237CA2"/>
    <w:rsid w:val="00237CAF"/>
    <w:rsid w:val="00237D0F"/>
    <w:rsid w:val="00237DE4"/>
    <w:rsid w:val="00240325"/>
    <w:rsid w:val="00240330"/>
    <w:rsid w:val="00240698"/>
    <w:rsid w:val="0024076A"/>
    <w:rsid w:val="002407E0"/>
    <w:rsid w:val="00240886"/>
    <w:rsid w:val="002408E1"/>
    <w:rsid w:val="00240A64"/>
    <w:rsid w:val="00240BFD"/>
    <w:rsid w:val="00240D5A"/>
    <w:rsid w:val="00240E5F"/>
    <w:rsid w:val="002412A7"/>
    <w:rsid w:val="0024179F"/>
    <w:rsid w:val="00241FE8"/>
    <w:rsid w:val="00242426"/>
    <w:rsid w:val="00242E2E"/>
    <w:rsid w:val="00242F6E"/>
    <w:rsid w:val="002434F6"/>
    <w:rsid w:val="002436EA"/>
    <w:rsid w:val="00243CE3"/>
    <w:rsid w:val="0024402F"/>
    <w:rsid w:val="00244389"/>
    <w:rsid w:val="00244442"/>
    <w:rsid w:val="00244593"/>
    <w:rsid w:val="00244618"/>
    <w:rsid w:val="0024468C"/>
    <w:rsid w:val="00244941"/>
    <w:rsid w:val="002449F1"/>
    <w:rsid w:val="00244A1F"/>
    <w:rsid w:val="00244E82"/>
    <w:rsid w:val="00244E85"/>
    <w:rsid w:val="0024509D"/>
    <w:rsid w:val="00245137"/>
    <w:rsid w:val="0024541E"/>
    <w:rsid w:val="00245650"/>
    <w:rsid w:val="00245A08"/>
    <w:rsid w:val="00245C5B"/>
    <w:rsid w:val="00245E54"/>
    <w:rsid w:val="0024636C"/>
    <w:rsid w:val="00246474"/>
    <w:rsid w:val="002465A2"/>
    <w:rsid w:val="0024675D"/>
    <w:rsid w:val="00246776"/>
    <w:rsid w:val="00247301"/>
    <w:rsid w:val="00247383"/>
    <w:rsid w:val="0024739F"/>
    <w:rsid w:val="00247526"/>
    <w:rsid w:val="002475A2"/>
    <w:rsid w:val="00247AE1"/>
    <w:rsid w:val="00247D61"/>
    <w:rsid w:val="00247DDB"/>
    <w:rsid w:val="00247E33"/>
    <w:rsid w:val="00250081"/>
    <w:rsid w:val="00250083"/>
    <w:rsid w:val="002505EA"/>
    <w:rsid w:val="00250D92"/>
    <w:rsid w:val="00250DF2"/>
    <w:rsid w:val="00251B3F"/>
    <w:rsid w:val="00251D01"/>
    <w:rsid w:val="00251E46"/>
    <w:rsid w:val="00251ED8"/>
    <w:rsid w:val="00251EFB"/>
    <w:rsid w:val="002520B9"/>
    <w:rsid w:val="00252235"/>
    <w:rsid w:val="002522D5"/>
    <w:rsid w:val="0025259B"/>
    <w:rsid w:val="002530AF"/>
    <w:rsid w:val="00253118"/>
    <w:rsid w:val="002531E6"/>
    <w:rsid w:val="0025331F"/>
    <w:rsid w:val="002533E4"/>
    <w:rsid w:val="00253406"/>
    <w:rsid w:val="002534BA"/>
    <w:rsid w:val="002535FE"/>
    <w:rsid w:val="002536D6"/>
    <w:rsid w:val="00253A91"/>
    <w:rsid w:val="00253D73"/>
    <w:rsid w:val="00253EF0"/>
    <w:rsid w:val="00254367"/>
    <w:rsid w:val="00254BFB"/>
    <w:rsid w:val="00254D80"/>
    <w:rsid w:val="00254E00"/>
    <w:rsid w:val="00254E89"/>
    <w:rsid w:val="00254FC5"/>
    <w:rsid w:val="002552C5"/>
    <w:rsid w:val="00255308"/>
    <w:rsid w:val="00255315"/>
    <w:rsid w:val="00255806"/>
    <w:rsid w:val="00255852"/>
    <w:rsid w:val="00255CEA"/>
    <w:rsid w:val="0025606A"/>
    <w:rsid w:val="002562E0"/>
    <w:rsid w:val="0025646C"/>
    <w:rsid w:val="00256514"/>
    <w:rsid w:val="002565A9"/>
    <w:rsid w:val="00256994"/>
    <w:rsid w:val="00256CA8"/>
    <w:rsid w:val="00256F2C"/>
    <w:rsid w:val="0025702D"/>
    <w:rsid w:val="0025711F"/>
    <w:rsid w:val="002571E0"/>
    <w:rsid w:val="00257750"/>
    <w:rsid w:val="00257818"/>
    <w:rsid w:val="00257840"/>
    <w:rsid w:val="00257CC6"/>
    <w:rsid w:val="00257E0D"/>
    <w:rsid w:val="00257E62"/>
    <w:rsid w:val="00260225"/>
    <w:rsid w:val="002603C0"/>
    <w:rsid w:val="00260722"/>
    <w:rsid w:val="00260803"/>
    <w:rsid w:val="00260A46"/>
    <w:rsid w:val="00260DB2"/>
    <w:rsid w:val="00260F80"/>
    <w:rsid w:val="002612E8"/>
    <w:rsid w:val="00261437"/>
    <w:rsid w:val="00261995"/>
    <w:rsid w:val="00261F04"/>
    <w:rsid w:val="002621C9"/>
    <w:rsid w:val="002622E1"/>
    <w:rsid w:val="00262496"/>
    <w:rsid w:val="002627BA"/>
    <w:rsid w:val="00262A65"/>
    <w:rsid w:val="00262AC9"/>
    <w:rsid w:val="00262F1C"/>
    <w:rsid w:val="002634CC"/>
    <w:rsid w:val="00263541"/>
    <w:rsid w:val="002637A9"/>
    <w:rsid w:val="0026404C"/>
    <w:rsid w:val="002641F9"/>
    <w:rsid w:val="00264359"/>
    <w:rsid w:val="002643C3"/>
    <w:rsid w:val="002643FF"/>
    <w:rsid w:val="002647CC"/>
    <w:rsid w:val="002648B1"/>
    <w:rsid w:val="002648C4"/>
    <w:rsid w:val="00264A07"/>
    <w:rsid w:val="00264A24"/>
    <w:rsid w:val="00264B43"/>
    <w:rsid w:val="00264D6B"/>
    <w:rsid w:val="00264FF3"/>
    <w:rsid w:val="002652A9"/>
    <w:rsid w:val="00265496"/>
    <w:rsid w:val="002654E6"/>
    <w:rsid w:val="002654F6"/>
    <w:rsid w:val="002654FE"/>
    <w:rsid w:val="0026619B"/>
    <w:rsid w:val="0026685A"/>
    <w:rsid w:val="00266AE0"/>
    <w:rsid w:val="00266B1F"/>
    <w:rsid w:val="00266BC8"/>
    <w:rsid w:val="00266DE8"/>
    <w:rsid w:val="0026706D"/>
    <w:rsid w:val="00267192"/>
    <w:rsid w:val="002673CC"/>
    <w:rsid w:val="00267596"/>
    <w:rsid w:val="0026772C"/>
    <w:rsid w:val="002677DC"/>
    <w:rsid w:val="00267A92"/>
    <w:rsid w:val="00267DA3"/>
    <w:rsid w:val="002700D5"/>
    <w:rsid w:val="00270138"/>
    <w:rsid w:val="0027013E"/>
    <w:rsid w:val="002701D2"/>
    <w:rsid w:val="0027041C"/>
    <w:rsid w:val="00270A8D"/>
    <w:rsid w:val="00270C2F"/>
    <w:rsid w:val="00270C75"/>
    <w:rsid w:val="00271015"/>
    <w:rsid w:val="002711B0"/>
    <w:rsid w:val="002714D3"/>
    <w:rsid w:val="002718A9"/>
    <w:rsid w:val="0027191D"/>
    <w:rsid w:val="00271C40"/>
    <w:rsid w:val="00272358"/>
    <w:rsid w:val="002724C7"/>
    <w:rsid w:val="0027296E"/>
    <w:rsid w:val="00272ACD"/>
    <w:rsid w:val="00272BA0"/>
    <w:rsid w:val="00272CBC"/>
    <w:rsid w:val="00272F37"/>
    <w:rsid w:val="00273247"/>
    <w:rsid w:val="002733A2"/>
    <w:rsid w:val="00273931"/>
    <w:rsid w:val="002739FB"/>
    <w:rsid w:val="00273C35"/>
    <w:rsid w:val="00273D68"/>
    <w:rsid w:val="00274411"/>
    <w:rsid w:val="0027454D"/>
    <w:rsid w:val="00274651"/>
    <w:rsid w:val="00274AAC"/>
    <w:rsid w:val="00274B01"/>
    <w:rsid w:val="00274CE8"/>
    <w:rsid w:val="00274DFA"/>
    <w:rsid w:val="00275278"/>
    <w:rsid w:val="0027556F"/>
    <w:rsid w:val="002755A4"/>
    <w:rsid w:val="00275777"/>
    <w:rsid w:val="00275CF7"/>
    <w:rsid w:val="00276071"/>
    <w:rsid w:val="0027614E"/>
    <w:rsid w:val="00276356"/>
    <w:rsid w:val="00276513"/>
    <w:rsid w:val="00276661"/>
    <w:rsid w:val="00276721"/>
    <w:rsid w:val="00276897"/>
    <w:rsid w:val="00276CC0"/>
    <w:rsid w:val="0027738C"/>
    <w:rsid w:val="0027778A"/>
    <w:rsid w:val="00277B50"/>
    <w:rsid w:val="00277C2B"/>
    <w:rsid w:val="00277C48"/>
    <w:rsid w:val="00277D5A"/>
    <w:rsid w:val="0028046E"/>
    <w:rsid w:val="002804ED"/>
    <w:rsid w:val="002806E5"/>
    <w:rsid w:val="00280C24"/>
    <w:rsid w:val="00280E1E"/>
    <w:rsid w:val="00280E9D"/>
    <w:rsid w:val="002810E1"/>
    <w:rsid w:val="002811D1"/>
    <w:rsid w:val="00281509"/>
    <w:rsid w:val="00281867"/>
    <w:rsid w:val="00281BBE"/>
    <w:rsid w:val="00282285"/>
    <w:rsid w:val="002822A0"/>
    <w:rsid w:val="00282526"/>
    <w:rsid w:val="00283037"/>
    <w:rsid w:val="00283559"/>
    <w:rsid w:val="00284137"/>
    <w:rsid w:val="0028415A"/>
    <w:rsid w:val="00284235"/>
    <w:rsid w:val="002842F8"/>
    <w:rsid w:val="0028462E"/>
    <w:rsid w:val="002846CA"/>
    <w:rsid w:val="002847F5"/>
    <w:rsid w:val="00284980"/>
    <w:rsid w:val="00284A84"/>
    <w:rsid w:val="00284FE3"/>
    <w:rsid w:val="00285376"/>
    <w:rsid w:val="00285570"/>
    <w:rsid w:val="00285A2F"/>
    <w:rsid w:val="00285AAF"/>
    <w:rsid w:val="00285AF2"/>
    <w:rsid w:val="00285E94"/>
    <w:rsid w:val="0028600F"/>
    <w:rsid w:val="0028609D"/>
    <w:rsid w:val="0028623A"/>
    <w:rsid w:val="0028633A"/>
    <w:rsid w:val="002863D1"/>
    <w:rsid w:val="002865DA"/>
    <w:rsid w:val="002865E4"/>
    <w:rsid w:val="002867F8"/>
    <w:rsid w:val="0028681D"/>
    <w:rsid w:val="002868AB"/>
    <w:rsid w:val="00286AA1"/>
    <w:rsid w:val="00286ADF"/>
    <w:rsid w:val="00287249"/>
    <w:rsid w:val="002875B4"/>
    <w:rsid w:val="00287647"/>
    <w:rsid w:val="0028778A"/>
    <w:rsid w:val="0028788D"/>
    <w:rsid w:val="002879D9"/>
    <w:rsid w:val="00287A8F"/>
    <w:rsid w:val="00287C0F"/>
    <w:rsid w:val="00287C23"/>
    <w:rsid w:val="00287F4D"/>
    <w:rsid w:val="00287FBA"/>
    <w:rsid w:val="00290090"/>
    <w:rsid w:val="00290181"/>
    <w:rsid w:val="0029032A"/>
    <w:rsid w:val="0029040C"/>
    <w:rsid w:val="0029067A"/>
    <w:rsid w:val="00290A0E"/>
    <w:rsid w:val="00290A3B"/>
    <w:rsid w:val="00290B5D"/>
    <w:rsid w:val="00290BB3"/>
    <w:rsid w:val="00290D63"/>
    <w:rsid w:val="00290F41"/>
    <w:rsid w:val="00291112"/>
    <w:rsid w:val="002914F4"/>
    <w:rsid w:val="002916F5"/>
    <w:rsid w:val="00291CF6"/>
    <w:rsid w:val="00291F04"/>
    <w:rsid w:val="00291FC5"/>
    <w:rsid w:val="00291FF4"/>
    <w:rsid w:val="002924F6"/>
    <w:rsid w:val="002926AF"/>
    <w:rsid w:val="00292841"/>
    <w:rsid w:val="00292BB6"/>
    <w:rsid w:val="00292F75"/>
    <w:rsid w:val="0029347D"/>
    <w:rsid w:val="00293582"/>
    <w:rsid w:val="00293ABC"/>
    <w:rsid w:val="00293B4A"/>
    <w:rsid w:val="00293ECB"/>
    <w:rsid w:val="00293F0C"/>
    <w:rsid w:val="00294072"/>
    <w:rsid w:val="0029452A"/>
    <w:rsid w:val="002946BE"/>
    <w:rsid w:val="0029481F"/>
    <w:rsid w:val="00294AB6"/>
    <w:rsid w:val="00294E99"/>
    <w:rsid w:val="00295125"/>
    <w:rsid w:val="0029529C"/>
    <w:rsid w:val="002957A1"/>
    <w:rsid w:val="0029583B"/>
    <w:rsid w:val="00295987"/>
    <w:rsid w:val="00295CA7"/>
    <w:rsid w:val="00295CF5"/>
    <w:rsid w:val="00295F4D"/>
    <w:rsid w:val="00296286"/>
    <w:rsid w:val="0029636B"/>
    <w:rsid w:val="0029660C"/>
    <w:rsid w:val="00296BE9"/>
    <w:rsid w:val="00296C8E"/>
    <w:rsid w:val="00296D79"/>
    <w:rsid w:val="00296DD9"/>
    <w:rsid w:val="002972E1"/>
    <w:rsid w:val="00297320"/>
    <w:rsid w:val="0029734B"/>
    <w:rsid w:val="00297799"/>
    <w:rsid w:val="00297B62"/>
    <w:rsid w:val="00297D00"/>
    <w:rsid w:val="00297FE9"/>
    <w:rsid w:val="002A01E0"/>
    <w:rsid w:val="002A044D"/>
    <w:rsid w:val="002A0604"/>
    <w:rsid w:val="002A0F6F"/>
    <w:rsid w:val="002A1251"/>
    <w:rsid w:val="002A20DF"/>
    <w:rsid w:val="002A226C"/>
    <w:rsid w:val="002A258E"/>
    <w:rsid w:val="002A2811"/>
    <w:rsid w:val="002A2885"/>
    <w:rsid w:val="002A2D58"/>
    <w:rsid w:val="002A2D59"/>
    <w:rsid w:val="002A2DAA"/>
    <w:rsid w:val="002A2DC9"/>
    <w:rsid w:val="002A3025"/>
    <w:rsid w:val="002A31E2"/>
    <w:rsid w:val="002A3263"/>
    <w:rsid w:val="002A357A"/>
    <w:rsid w:val="002A37D8"/>
    <w:rsid w:val="002A384B"/>
    <w:rsid w:val="002A3BFA"/>
    <w:rsid w:val="002A3CFC"/>
    <w:rsid w:val="002A40A0"/>
    <w:rsid w:val="002A40A9"/>
    <w:rsid w:val="002A4185"/>
    <w:rsid w:val="002A436D"/>
    <w:rsid w:val="002A43B2"/>
    <w:rsid w:val="002A4430"/>
    <w:rsid w:val="002A4487"/>
    <w:rsid w:val="002A4628"/>
    <w:rsid w:val="002A4BD1"/>
    <w:rsid w:val="002A50B1"/>
    <w:rsid w:val="002A5224"/>
    <w:rsid w:val="002A5481"/>
    <w:rsid w:val="002A56A6"/>
    <w:rsid w:val="002A5A12"/>
    <w:rsid w:val="002A5A2A"/>
    <w:rsid w:val="002A5A7C"/>
    <w:rsid w:val="002A5BEB"/>
    <w:rsid w:val="002A5E12"/>
    <w:rsid w:val="002A5F19"/>
    <w:rsid w:val="002A6432"/>
    <w:rsid w:val="002A659B"/>
    <w:rsid w:val="002A677B"/>
    <w:rsid w:val="002A6A5B"/>
    <w:rsid w:val="002A6B34"/>
    <w:rsid w:val="002A6BF1"/>
    <w:rsid w:val="002A6CA7"/>
    <w:rsid w:val="002A718F"/>
    <w:rsid w:val="002A79E4"/>
    <w:rsid w:val="002A7A83"/>
    <w:rsid w:val="002A7AC5"/>
    <w:rsid w:val="002A7BB0"/>
    <w:rsid w:val="002A7FB6"/>
    <w:rsid w:val="002B02D2"/>
    <w:rsid w:val="002B03C6"/>
    <w:rsid w:val="002B044A"/>
    <w:rsid w:val="002B08C6"/>
    <w:rsid w:val="002B093F"/>
    <w:rsid w:val="002B0B01"/>
    <w:rsid w:val="002B0BA1"/>
    <w:rsid w:val="002B0D20"/>
    <w:rsid w:val="002B0DC4"/>
    <w:rsid w:val="002B13D8"/>
    <w:rsid w:val="002B1541"/>
    <w:rsid w:val="002B17D7"/>
    <w:rsid w:val="002B183E"/>
    <w:rsid w:val="002B1AA5"/>
    <w:rsid w:val="002B1B88"/>
    <w:rsid w:val="002B1EC3"/>
    <w:rsid w:val="002B22B1"/>
    <w:rsid w:val="002B22DA"/>
    <w:rsid w:val="002B2614"/>
    <w:rsid w:val="002B2A1D"/>
    <w:rsid w:val="002B2C57"/>
    <w:rsid w:val="002B2DA0"/>
    <w:rsid w:val="002B2E77"/>
    <w:rsid w:val="002B2EC6"/>
    <w:rsid w:val="002B3058"/>
    <w:rsid w:val="002B3169"/>
    <w:rsid w:val="002B31C0"/>
    <w:rsid w:val="002B349A"/>
    <w:rsid w:val="002B36EF"/>
    <w:rsid w:val="002B374B"/>
    <w:rsid w:val="002B3A29"/>
    <w:rsid w:val="002B3FFB"/>
    <w:rsid w:val="002B40BE"/>
    <w:rsid w:val="002B4169"/>
    <w:rsid w:val="002B41EE"/>
    <w:rsid w:val="002B4216"/>
    <w:rsid w:val="002B44F7"/>
    <w:rsid w:val="002B45A7"/>
    <w:rsid w:val="002B45C8"/>
    <w:rsid w:val="002B4A86"/>
    <w:rsid w:val="002B4BB5"/>
    <w:rsid w:val="002B4BC6"/>
    <w:rsid w:val="002B4E48"/>
    <w:rsid w:val="002B5395"/>
    <w:rsid w:val="002B5649"/>
    <w:rsid w:val="002B5711"/>
    <w:rsid w:val="002B5AEF"/>
    <w:rsid w:val="002B5AF4"/>
    <w:rsid w:val="002B5CE4"/>
    <w:rsid w:val="002B5F84"/>
    <w:rsid w:val="002B61AF"/>
    <w:rsid w:val="002B61FA"/>
    <w:rsid w:val="002B62B2"/>
    <w:rsid w:val="002B653E"/>
    <w:rsid w:val="002B68A3"/>
    <w:rsid w:val="002B68FC"/>
    <w:rsid w:val="002B6A0E"/>
    <w:rsid w:val="002B71AF"/>
    <w:rsid w:val="002B7266"/>
    <w:rsid w:val="002B7277"/>
    <w:rsid w:val="002B727E"/>
    <w:rsid w:val="002B7347"/>
    <w:rsid w:val="002B747B"/>
    <w:rsid w:val="002B79AD"/>
    <w:rsid w:val="002B79C5"/>
    <w:rsid w:val="002B7B6C"/>
    <w:rsid w:val="002B7C24"/>
    <w:rsid w:val="002C05E1"/>
    <w:rsid w:val="002C087C"/>
    <w:rsid w:val="002C0A98"/>
    <w:rsid w:val="002C0AFB"/>
    <w:rsid w:val="002C0D2E"/>
    <w:rsid w:val="002C1069"/>
    <w:rsid w:val="002C10A9"/>
    <w:rsid w:val="002C119F"/>
    <w:rsid w:val="002C1408"/>
    <w:rsid w:val="002C16EA"/>
    <w:rsid w:val="002C1BED"/>
    <w:rsid w:val="002C26C4"/>
    <w:rsid w:val="002C2709"/>
    <w:rsid w:val="002C27B3"/>
    <w:rsid w:val="002C2ACF"/>
    <w:rsid w:val="002C2C5A"/>
    <w:rsid w:val="002C2D4B"/>
    <w:rsid w:val="002C2DFD"/>
    <w:rsid w:val="002C2F1C"/>
    <w:rsid w:val="002C3041"/>
    <w:rsid w:val="002C30A7"/>
    <w:rsid w:val="002C37B3"/>
    <w:rsid w:val="002C3855"/>
    <w:rsid w:val="002C3978"/>
    <w:rsid w:val="002C3F55"/>
    <w:rsid w:val="002C411E"/>
    <w:rsid w:val="002C4456"/>
    <w:rsid w:val="002C44B9"/>
    <w:rsid w:val="002C462C"/>
    <w:rsid w:val="002C4694"/>
    <w:rsid w:val="002C4A3C"/>
    <w:rsid w:val="002C4C39"/>
    <w:rsid w:val="002C514E"/>
    <w:rsid w:val="002C5595"/>
    <w:rsid w:val="002C5980"/>
    <w:rsid w:val="002C5A12"/>
    <w:rsid w:val="002C5BC1"/>
    <w:rsid w:val="002C64DF"/>
    <w:rsid w:val="002C66C0"/>
    <w:rsid w:val="002C68FF"/>
    <w:rsid w:val="002C6911"/>
    <w:rsid w:val="002C6A85"/>
    <w:rsid w:val="002C6FE5"/>
    <w:rsid w:val="002C7375"/>
    <w:rsid w:val="002C745A"/>
    <w:rsid w:val="002C787D"/>
    <w:rsid w:val="002C7982"/>
    <w:rsid w:val="002C7C14"/>
    <w:rsid w:val="002C7D33"/>
    <w:rsid w:val="002C7E42"/>
    <w:rsid w:val="002C7EF6"/>
    <w:rsid w:val="002D00A7"/>
    <w:rsid w:val="002D08B8"/>
    <w:rsid w:val="002D0965"/>
    <w:rsid w:val="002D0C4D"/>
    <w:rsid w:val="002D0F6A"/>
    <w:rsid w:val="002D1037"/>
    <w:rsid w:val="002D1153"/>
    <w:rsid w:val="002D13C1"/>
    <w:rsid w:val="002D1492"/>
    <w:rsid w:val="002D14A4"/>
    <w:rsid w:val="002D170D"/>
    <w:rsid w:val="002D1971"/>
    <w:rsid w:val="002D1B7A"/>
    <w:rsid w:val="002D1F33"/>
    <w:rsid w:val="002D1FD9"/>
    <w:rsid w:val="002D2083"/>
    <w:rsid w:val="002D21CB"/>
    <w:rsid w:val="002D222E"/>
    <w:rsid w:val="002D2337"/>
    <w:rsid w:val="002D24C0"/>
    <w:rsid w:val="002D2718"/>
    <w:rsid w:val="002D2781"/>
    <w:rsid w:val="002D28C5"/>
    <w:rsid w:val="002D3489"/>
    <w:rsid w:val="002D377F"/>
    <w:rsid w:val="002D37EF"/>
    <w:rsid w:val="002D3935"/>
    <w:rsid w:val="002D3C34"/>
    <w:rsid w:val="002D3D52"/>
    <w:rsid w:val="002D3EC2"/>
    <w:rsid w:val="002D4259"/>
    <w:rsid w:val="002D438D"/>
    <w:rsid w:val="002D44E3"/>
    <w:rsid w:val="002D467B"/>
    <w:rsid w:val="002D46B1"/>
    <w:rsid w:val="002D4709"/>
    <w:rsid w:val="002D4C35"/>
    <w:rsid w:val="002D53A8"/>
    <w:rsid w:val="002D543B"/>
    <w:rsid w:val="002D5470"/>
    <w:rsid w:val="002D55E0"/>
    <w:rsid w:val="002D58B9"/>
    <w:rsid w:val="002D5A25"/>
    <w:rsid w:val="002D5B2F"/>
    <w:rsid w:val="002D608B"/>
    <w:rsid w:val="002D6B12"/>
    <w:rsid w:val="002D6DED"/>
    <w:rsid w:val="002D6E88"/>
    <w:rsid w:val="002D70B2"/>
    <w:rsid w:val="002D7128"/>
    <w:rsid w:val="002D71E2"/>
    <w:rsid w:val="002D7298"/>
    <w:rsid w:val="002D74B2"/>
    <w:rsid w:val="002D76A0"/>
    <w:rsid w:val="002D7862"/>
    <w:rsid w:val="002D7876"/>
    <w:rsid w:val="002D7D11"/>
    <w:rsid w:val="002D7DCF"/>
    <w:rsid w:val="002D7EA4"/>
    <w:rsid w:val="002E0293"/>
    <w:rsid w:val="002E03D8"/>
    <w:rsid w:val="002E04A1"/>
    <w:rsid w:val="002E123B"/>
    <w:rsid w:val="002E1305"/>
    <w:rsid w:val="002E14CC"/>
    <w:rsid w:val="002E1624"/>
    <w:rsid w:val="002E1664"/>
    <w:rsid w:val="002E1DEB"/>
    <w:rsid w:val="002E2092"/>
    <w:rsid w:val="002E2445"/>
    <w:rsid w:val="002E2840"/>
    <w:rsid w:val="002E2974"/>
    <w:rsid w:val="002E30AF"/>
    <w:rsid w:val="002E31ED"/>
    <w:rsid w:val="002E3283"/>
    <w:rsid w:val="002E3485"/>
    <w:rsid w:val="002E3BEA"/>
    <w:rsid w:val="002E3DB6"/>
    <w:rsid w:val="002E3E39"/>
    <w:rsid w:val="002E3F2E"/>
    <w:rsid w:val="002E3F42"/>
    <w:rsid w:val="002E3F59"/>
    <w:rsid w:val="002E42DF"/>
    <w:rsid w:val="002E4329"/>
    <w:rsid w:val="002E4409"/>
    <w:rsid w:val="002E44DF"/>
    <w:rsid w:val="002E457C"/>
    <w:rsid w:val="002E4670"/>
    <w:rsid w:val="002E4761"/>
    <w:rsid w:val="002E4FDB"/>
    <w:rsid w:val="002E4FDF"/>
    <w:rsid w:val="002E51EF"/>
    <w:rsid w:val="002E5928"/>
    <w:rsid w:val="002E5B4B"/>
    <w:rsid w:val="002E5BE2"/>
    <w:rsid w:val="002E5DA8"/>
    <w:rsid w:val="002E5ECC"/>
    <w:rsid w:val="002E5ECF"/>
    <w:rsid w:val="002E6070"/>
    <w:rsid w:val="002E6281"/>
    <w:rsid w:val="002E6339"/>
    <w:rsid w:val="002E6425"/>
    <w:rsid w:val="002E68B6"/>
    <w:rsid w:val="002E6A00"/>
    <w:rsid w:val="002E6A9C"/>
    <w:rsid w:val="002E715A"/>
    <w:rsid w:val="002E72B5"/>
    <w:rsid w:val="002E73D4"/>
    <w:rsid w:val="002E76FE"/>
    <w:rsid w:val="002E789C"/>
    <w:rsid w:val="002E795F"/>
    <w:rsid w:val="002E7A95"/>
    <w:rsid w:val="002E7C1D"/>
    <w:rsid w:val="002E7C3A"/>
    <w:rsid w:val="002E7CCF"/>
    <w:rsid w:val="002F0310"/>
    <w:rsid w:val="002F03E4"/>
    <w:rsid w:val="002F0560"/>
    <w:rsid w:val="002F0BEF"/>
    <w:rsid w:val="002F0C54"/>
    <w:rsid w:val="002F0C71"/>
    <w:rsid w:val="002F0ED7"/>
    <w:rsid w:val="002F125D"/>
    <w:rsid w:val="002F1954"/>
    <w:rsid w:val="002F1A7B"/>
    <w:rsid w:val="002F1E82"/>
    <w:rsid w:val="002F1EEB"/>
    <w:rsid w:val="002F2504"/>
    <w:rsid w:val="002F26EA"/>
    <w:rsid w:val="002F2A18"/>
    <w:rsid w:val="002F2AA0"/>
    <w:rsid w:val="002F30F4"/>
    <w:rsid w:val="002F334C"/>
    <w:rsid w:val="002F341C"/>
    <w:rsid w:val="002F36CF"/>
    <w:rsid w:val="002F3893"/>
    <w:rsid w:val="002F3C0D"/>
    <w:rsid w:val="002F4084"/>
    <w:rsid w:val="002F4186"/>
    <w:rsid w:val="002F4373"/>
    <w:rsid w:val="002F47C2"/>
    <w:rsid w:val="002F4936"/>
    <w:rsid w:val="002F4AEC"/>
    <w:rsid w:val="002F4B86"/>
    <w:rsid w:val="002F4FE4"/>
    <w:rsid w:val="002F5121"/>
    <w:rsid w:val="002F5266"/>
    <w:rsid w:val="002F5398"/>
    <w:rsid w:val="002F561E"/>
    <w:rsid w:val="002F5753"/>
    <w:rsid w:val="002F575B"/>
    <w:rsid w:val="002F5914"/>
    <w:rsid w:val="002F59D5"/>
    <w:rsid w:val="002F5EBA"/>
    <w:rsid w:val="002F613C"/>
    <w:rsid w:val="002F61C5"/>
    <w:rsid w:val="002F62A2"/>
    <w:rsid w:val="002F6B29"/>
    <w:rsid w:val="002F7076"/>
    <w:rsid w:val="002F7299"/>
    <w:rsid w:val="002F7390"/>
    <w:rsid w:val="002F74C9"/>
    <w:rsid w:val="002F7BC7"/>
    <w:rsid w:val="002F7F35"/>
    <w:rsid w:val="00300060"/>
    <w:rsid w:val="00300105"/>
    <w:rsid w:val="003004A0"/>
    <w:rsid w:val="003007B4"/>
    <w:rsid w:val="003011F0"/>
    <w:rsid w:val="00301264"/>
    <w:rsid w:val="00301293"/>
    <w:rsid w:val="0030131F"/>
    <w:rsid w:val="00301A73"/>
    <w:rsid w:val="00301AEB"/>
    <w:rsid w:val="00301B1A"/>
    <w:rsid w:val="00301EC9"/>
    <w:rsid w:val="00302350"/>
    <w:rsid w:val="00302388"/>
    <w:rsid w:val="003023D4"/>
    <w:rsid w:val="003024E9"/>
    <w:rsid w:val="003026FC"/>
    <w:rsid w:val="0030272F"/>
    <w:rsid w:val="003029C3"/>
    <w:rsid w:val="00302CC9"/>
    <w:rsid w:val="00302DD3"/>
    <w:rsid w:val="00303148"/>
    <w:rsid w:val="003031BE"/>
    <w:rsid w:val="00303656"/>
    <w:rsid w:val="00303677"/>
    <w:rsid w:val="0030370D"/>
    <w:rsid w:val="00303772"/>
    <w:rsid w:val="00303914"/>
    <w:rsid w:val="00303A18"/>
    <w:rsid w:val="00303B3D"/>
    <w:rsid w:val="00303B47"/>
    <w:rsid w:val="00304047"/>
    <w:rsid w:val="00304064"/>
    <w:rsid w:val="0030420B"/>
    <w:rsid w:val="00304229"/>
    <w:rsid w:val="003045A0"/>
    <w:rsid w:val="00304840"/>
    <w:rsid w:val="003049B7"/>
    <w:rsid w:val="00304B8E"/>
    <w:rsid w:val="00304BE3"/>
    <w:rsid w:val="00304C12"/>
    <w:rsid w:val="00305061"/>
    <w:rsid w:val="003058A6"/>
    <w:rsid w:val="00305A82"/>
    <w:rsid w:val="00305B04"/>
    <w:rsid w:val="00305C14"/>
    <w:rsid w:val="00305E13"/>
    <w:rsid w:val="00305FF7"/>
    <w:rsid w:val="00306359"/>
    <w:rsid w:val="003067EB"/>
    <w:rsid w:val="00306872"/>
    <w:rsid w:val="00306876"/>
    <w:rsid w:val="00306944"/>
    <w:rsid w:val="00306CC1"/>
    <w:rsid w:val="0030706A"/>
    <w:rsid w:val="00307536"/>
    <w:rsid w:val="0030754A"/>
    <w:rsid w:val="003075E7"/>
    <w:rsid w:val="00307D4C"/>
    <w:rsid w:val="00307D52"/>
    <w:rsid w:val="00307E12"/>
    <w:rsid w:val="00307E4A"/>
    <w:rsid w:val="00307F70"/>
    <w:rsid w:val="0031027D"/>
    <w:rsid w:val="003102F0"/>
    <w:rsid w:val="00310414"/>
    <w:rsid w:val="0031048F"/>
    <w:rsid w:val="00310587"/>
    <w:rsid w:val="00310735"/>
    <w:rsid w:val="003107B0"/>
    <w:rsid w:val="00311137"/>
    <w:rsid w:val="0031124A"/>
    <w:rsid w:val="003115AF"/>
    <w:rsid w:val="003115C5"/>
    <w:rsid w:val="00311A1A"/>
    <w:rsid w:val="00311CBA"/>
    <w:rsid w:val="00311F02"/>
    <w:rsid w:val="0031246B"/>
    <w:rsid w:val="00312487"/>
    <w:rsid w:val="00312615"/>
    <w:rsid w:val="00312A1D"/>
    <w:rsid w:val="00312C44"/>
    <w:rsid w:val="003133A2"/>
    <w:rsid w:val="003136CE"/>
    <w:rsid w:val="003136F0"/>
    <w:rsid w:val="0031389B"/>
    <w:rsid w:val="00313C48"/>
    <w:rsid w:val="00314112"/>
    <w:rsid w:val="0031417A"/>
    <w:rsid w:val="003144EC"/>
    <w:rsid w:val="003147A8"/>
    <w:rsid w:val="00314811"/>
    <w:rsid w:val="0031484E"/>
    <w:rsid w:val="003149DE"/>
    <w:rsid w:val="003149ED"/>
    <w:rsid w:val="00314F25"/>
    <w:rsid w:val="00314F36"/>
    <w:rsid w:val="00314FFD"/>
    <w:rsid w:val="0031513D"/>
    <w:rsid w:val="00315150"/>
    <w:rsid w:val="003152F1"/>
    <w:rsid w:val="00315374"/>
    <w:rsid w:val="00315552"/>
    <w:rsid w:val="003156DB"/>
    <w:rsid w:val="003159CD"/>
    <w:rsid w:val="003159EA"/>
    <w:rsid w:val="00315F30"/>
    <w:rsid w:val="00315F86"/>
    <w:rsid w:val="003162E0"/>
    <w:rsid w:val="003168AA"/>
    <w:rsid w:val="00316AFD"/>
    <w:rsid w:val="00316C78"/>
    <w:rsid w:val="00316EEA"/>
    <w:rsid w:val="003170BC"/>
    <w:rsid w:val="00317454"/>
    <w:rsid w:val="0031773D"/>
    <w:rsid w:val="00317A3D"/>
    <w:rsid w:val="00317E12"/>
    <w:rsid w:val="00320145"/>
    <w:rsid w:val="003204AD"/>
    <w:rsid w:val="00320506"/>
    <w:rsid w:val="00320686"/>
    <w:rsid w:val="0032085C"/>
    <w:rsid w:val="00320B7D"/>
    <w:rsid w:val="00320BEE"/>
    <w:rsid w:val="00320E6E"/>
    <w:rsid w:val="00321410"/>
    <w:rsid w:val="003216FA"/>
    <w:rsid w:val="00321CDB"/>
    <w:rsid w:val="00321D62"/>
    <w:rsid w:val="00321F85"/>
    <w:rsid w:val="003222F3"/>
    <w:rsid w:val="003226C6"/>
    <w:rsid w:val="00322926"/>
    <w:rsid w:val="00322A8F"/>
    <w:rsid w:val="00322D60"/>
    <w:rsid w:val="00322D7A"/>
    <w:rsid w:val="00322E2B"/>
    <w:rsid w:val="0032323F"/>
    <w:rsid w:val="00323331"/>
    <w:rsid w:val="003235E4"/>
    <w:rsid w:val="003238B0"/>
    <w:rsid w:val="00323954"/>
    <w:rsid w:val="00323C9D"/>
    <w:rsid w:val="00323D20"/>
    <w:rsid w:val="003246AB"/>
    <w:rsid w:val="003247D8"/>
    <w:rsid w:val="00324884"/>
    <w:rsid w:val="0032490D"/>
    <w:rsid w:val="00324910"/>
    <w:rsid w:val="00324C22"/>
    <w:rsid w:val="00324C3E"/>
    <w:rsid w:val="003253E2"/>
    <w:rsid w:val="0032577C"/>
    <w:rsid w:val="00325AD7"/>
    <w:rsid w:val="00325C35"/>
    <w:rsid w:val="00325CC4"/>
    <w:rsid w:val="00325DEC"/>
    <w:rsid w:val="00325F86"/>
    <w:rsid w:val="0032637C"/>
    <w:rsid w:val="003263AA"/>
    <w:rsid w:val="00326480"/>
    <w:rsid w:val="00326708"/>
    <w:rsid w:val="0032680C"/>
    <w:rsid w:val="00326970"/>
    <w:rsid w:val="00326B0E"/>
    <w:rsid w:val="00326D2F"/>
    <w:rsid w:val="00326E36"/>
    <w:rsid w:val="00326F89"/>
    <w:rsid w:val="00326FC2"/>
    <w:rsid w:val="00327207"/>
    <w:rsid w:val="00327FE2"/>
    <w:rsid w:val="003303EA"/>
    <w:rsid w:val="00330632"/>
    <w:rsid w:val="00330D24"/>
    <w:rsid w:val="00330DD8"/>
    <w:rsid w:val="0033116A"/>
    <w:rsid w:val="00331207"/>
    <w:rsid w:val="003312E2"/>
    <w:rsid w:val="00331391"/>
    <w:rsid w:val="0033165A"/>
    <w:rsid w:val="003319A4"/>
    <w:rsid w:val="00331CE6"/>
    <w:rsid w:val="00331E61"/>
    <w:rsid w:val="003320F6"/>
    <w:rsid w:val="00332339"/>
    <w:rsid w:val="00332363"/>
    <w:rsid w:val="00332925"/>
    <w:rsid w:val="00332FCB"/>
    <w:rsid w:val="0033338C"/>
    <w:rsid w:val="003337AF"/>
    <w:rsid w:val="003339AD"/>
    <w:rsid w:val="00333B0F"/>
    <w:rsid w:val="00333C14"/>
    <w:rsid w:val="0033415A"/>
    <w:rsid w:val="00334734"/>
    <w:rsid w:val="00334A08"/>
    <w:rsid w:val="00334A32"/>
    <w:rsid w:val="00334ABA"/>
    <w:rsid w:val="00334CA6"/>
    <w:rsid w:val="00334DAE"/>
    <w:rsid w:val="00335088"/>
    <w:rsid w:val="0033543C"/>
    <w:rsid w:val="003354D3"/>
    <w:rsid w:val="00335689"/>
    <w:rsid w:val="00335BD6"/>
    <w:rsid w:val="00335CFD"/>
    <w:rsid w:val="00335FD7"/>
    <w:rsid w:val="0033631C"/>
    <w:rsid w:val="003363F8"/>
    <w:rsid w:val="003367B2"/>
    <w:rsid w:val="00337070"/>
    <w:rsid w:val="003370BB"/>
    <w:rsid w:val="003375F1"/>
    <w:rsid w:val="0033774D"/>
    <w:rsid w:val="003377A3"/>
    <w:rsid w:val="00337F2E"/>
    <w:rsid w:val="00337FBC"/>
    <w:rsid w:val="00340098"/>
    <w:rsid w:val="00340146"/>
    <w:rsid w:val="00340402"/>
    <w:rsid w:val="00340821"/>
    <w:rsid w:val="00340D1D"/>
    <w:rsid w:val="00340DA7"/>
    <w:rsid w:val="00340F5E"/>
    <w:rsid w:val="003410DD"/>
    <w:rsid w:val="003412B8"/>
    <w:rsid w:val="00341523"/>
    <w:rsid w:val="0034154A"/>
    <w:rsid w:val="003415B1"/>
    <w:rsid w:val="003416B4"/>
    <w:rsid w:val="00341C6F"/>
    <w:rsid w:val="00341D9F"/>
    <w:rsid w:val="00342166"/>
    <w:rsid w:val="003423DB"/>
    <w:rsid w:val="0034255F"/>
    <w:rsid w:val="003425A1"/>
    <w:rsid w:val="00342608"/>
    <w:rsid w:val="003429C0"/>
    <w:rsid w:val="00342AA4"/>
    <w:rsid w:val="00342ABA"/>
    <w:rsid w:val="00342D0C"/>
    <w:rsid w:val="00342EC4"/>
    <w:rsid w:val="00342F75"/>
    <w:rsid w:val="00342F98"/>
    <w:rsid w:val="0034323D"/>
    <w:rsid w:val="0034382E"/>
    <w:rsid w:val="00343D3F"/>
    <w:rsid w:val="0034406E"/>
    <w:rsid w:val="003441FE"/>
    <w:rsid w:val="00344506"/>
    <w:rsid w:val="00344675"/>
    <w:rsid w:val="00344744"/>
    <w:rsid w:val="003447C0"/>
    <w:rsid w:val="0034499E"/>
    <w:rsid w:val="00344B77"/>
    <w:rsid w:val="00344ED0"/>
    <w:rsid w:val="003450D2"/>
    <w:rsid w:val="0034537C"/>
    <w:rsid w:val="0034537E"/>
    <w:rsid w:val="003453D1"/>
    <w:rsid w:val="00345624"/>
    <w:rsid w:val="00345641"/>
    <w:rsid w:val="003456BD"/>
    <w:rsid w:val="00345704"/>
    <w:rsid w:val="00345A3A"/>
    <w:rsid w:val="00345C1E"/>
    <w:rsid w:val="00346195"/>
    <w:rsid w:val="003462F6"/>
    <w:rsid w:val="003465F7"/>
    <w:rsid w:val="00346C75"/>
    <w:rsid w:val="00346C83"/>
    <w:rsid w:val="00346CA3"/>
    <w:rsid w:val="00346E09"/>
    <w:rsid w:val="0034706B"/>
    <w:rsid w:val="00347291"/>
    <w:rsid w:val="0034759C"/>
    <w:rsid w:val="00347882"/>
    <w:rsid w:val="003479E1"/>
    <w:rsid w:val="00347BCC"/>
    <w:rsid w:val="00347D5C"/>
    <w:rsid w:val="00347DCF"/>
    <w:rsid w:val="00347F01"/>
    <w:rsid w:val="0035014F"/>
    <w:rsid w:val="00350249"/>
    <w:rsid w:val="003502C5"/>
    <w:rsid w:val="00350551"/>
    <w:rsid w:val="003505B3"/>
    <w:rsid w:val="00350620"/>
    <w:rsid w:val="003507D2"/>
    <w:rsid w:val="00350A86"/>
    <w:rsid w:val="00350D18"/>
    <w:rsid w:val="00350D52"/>
    <w:rsid w:val="00350D7F"/>
    <w:rsid w:val="00350DBA"/>
    <w:rsid w:val="00350F3A"/>
    <w:rsid w:val="00350FA6"/>
    <w:rsid w:val="00351B17"/>
    <w:rsid w:val="00351B89"/>
    <w:rsid w:val="00351D45"/>
    <w:rsid w:val="00351DF3"/>
    <w:rsid w:val="00352373"/>
    <w:rsid w:val="003524B6"/>
    <w:rsid w:val="003525FC"/>
    <w:rsid w:val="0035260D"/>
    <w:rsid w:val="00352665"/>
    <w:rsid w:val="00352B62"/>
    <w:rsid w:val="00352D32"/>
    <w:rsid w:val="00352DE5"/>
    <w:rsid w:val="00352DE9"/>
    <w:rsid w:val="00352F5C"/>
    <w:rsid w:val="00352F69"/>
    <w:rsid w:val="00353041"/>
    <w:rsid w:val="00353217"/>
    <w:rsid w:val="0035323C"/>
    <w:rsid w:val="0035332C"/>
    <w:rsid w:val="00353387"/>
    <w:rsid w:val="0035354A"/>
    <w:rsid w:val="00353579"/>
    <w:rsid w:val="003539C2"/>
    <w:rsid w:val="00353C17"/>
    <w:rsid w:val="00354021"/>
    <w:rsid w:val="0035425A"/>
    <w:rsid w:val="0035429A"/>
    <w:rsid w:val="00354721"/>
    <w:rsid w:val="00354883"/>
    <w:rsid w:val="00354A31"/>
    <w:rsid w:val="00354BC8"/>
    <w:rsid w:val="00354DA6"/>
    <w:rsid w:val="00354E23"/>
    <w:rsid w:val="00354E50"/>
    <w:rsid w:val="003550CE"/>
    <w:rsid w:val="003551DE"/>
    <w:rsid w:val="00355282"/>
    <w:rsid w:val="003557DC"/>
    <w:rsid w:val="003558BC"/>
    <w:rsid w:val="00355C25"/>
    <w:rsid w:val="003563A9"/>
    <w:rsid w:val="0035646F"/>
    <w:rsid w:val="00356EC8"/>
    <w:rsid w:val="00356F7E"/>
    <w:rsid w:val="0035701A"/>
    <w:rsid w:val="0035702C"/>
    <w:rsid w:val="00357110"/>
    <w:rsid w:val="0035780F"/>
    <w:rsid w:val="00357820"/>
    <w:rsid w:val="00357996"/>
    <w:rsid w:val="00357C96"/>
    <w:rsid w:val="00357D30"/>
    <w:rsid w:val="00357E97"/>
    <w:rsid w:val="00360276"/>
    <w:rsid w:val="0036060D"/>
    <w:rsid w:val="00360702"/>
    <w:rsid w:val="00360AAB"/>
    <w:rsid w:val="00360AAC"/>
    <w:rsid w:val="00360D93"/>
    <w:rsid w:val="00360ECF"/>
    <w:rsid w:val="00360F2F"/>
    <w:rsid w:val="00361037"/>
    <w:rsid w:val="00361529"/>
    <w:rsid w:val="0036184F"/>
    <w:rsid w:val="00361851"/>
    <w:rsid w:val="00361875"/>
    <w:rsid w:val="003618D1"/>
    <w:rsid w:val="0036191B"/>
    <w:rsid w:val="00361A17"/>
    <w:rsid w:val="00361AB8"/>
    <w:rsid w:val="00361DE0"/>
    <w:rsid w:val="00361E6E"/>
    <w:rsid w:val="00361F23"/>
    <w:rsid w:val="00362473"/>
    <w:rsid w:val="00362574"/>
    <w:rsid w:val="003627C4"/>
    <w:rsid w:val="0036294A"/>
    <w:rsid w:val="00362B97"/>
    <w:rsid w:val="00362C01"/>
    <w:rsid w:val="00362C69"/>
    <w:rsid w:val="00363172"/>
    <w:rsid w:val="003635DA"/>
    <w:rsid w:val="00363892"/>
    <w:rsid w:val="003639A7"/>
    <w:rsid w:val="00363E67"/>
    <w:rsid w:val="0036413A"/>
    <w:rsid w:val="0036424D"/>
    <w:rsid w:val="0036429B"/>
    <w:rsid w:val="00364512"/>
    <w:rsid w:val="00364622"/>
    <w:rsid w:val="003646AD"/>
    <w:rsid w:val="003647BF"/>
    <w:rsid w:val="00364984"/>
    <w:rsid w:val="00364D57"/>
    <w:rsid w:val="00364E43"/>
    <w:rsid w:val="0036510E"/>
    <w:rsid w:val="00365121"/>
    <w:rsid w:val="0036571E"/>
    <w:rsid w:val="00365862"/>
    <w:rsid w:val="003659DD"/>
    <w:rsid w:val="00365E45"/>
    <w:rsid w:val="00365F67"/>
    <w:rsid w:val="0036647C"/>
    <w:rsid w:val="003664AB"/>
    <w:rsid w:val="00366650"/>
    <w:rsid w:val="003666CB"/>
    <w:rsid w:val="00366936"/>
    <w:rsid w:val="00367130"/>
    <w:rsid w:val="0036781C"/>
    <w:rsid w:val="00367B41"/>
    <w:rsid w:val="00367B7D"/>
    <w:rsid w:val="00367E57"/>
    <w:rsid w:val="00367F60"/>
    <w:rsid w:val="00370C42"/>
    <w:rsid w:val="00370CBB"/>
    <w:rsid w:val="00370F01"/>
    <w:rsid w:val="00371A8A"/>
    <w:rsid w:val="00371C4B"/>
    <w:rsid w:val="00371FD8"/>
    <w:rsid w:val="003720B1"/>
    <w:rsid w:val="00372100"/>
    <w:rsid w:val="00372116"/>
    <w:rsid w:val="00372827"/>
    <w:rsid w:val="0037285A"/>
    <w:rsid w:val="00372D7E"/>
    <w:rsid w:val="00372E0A"/>
    <w:rsid w:val="0037308B"/>
    <w:rsid w:val="0037328D"/>
    <w:rsid w:val="00373754"/>
    <w:rsid w:val="0037388D"/>
    <w:rsid w:val="003739E6"/>
    <w:rsid w:val="00373C22"/>
    <w:rsid w:val="00373E9A"/>
    <w:rsid w:val="0037424B"/>
    <w:rsid w:val="003742BC"/>
    <w:rsid w:val="0037431D"/>
    <w:rsid w:val="00374482"/>
    <w:rsid w:val="0037457F"/>
    <w:rsid w:val="003745B8"/>
    <w:rsid w:val="00374839"/>
    <w:rsid w:val="00374BB3"/>
    <w:rsid w:val="0037502A"/>
    <w:rsid w:val="00375F2E"/>
    <w:rsid w:val="003760D8"/>
    <w:rsid w:val="00376143"/>
    <w:rsid w:val="003766C4"/>
    <w:rsid w:val="00376960"/>
    <w:rsid w:val="00376A9D"/>
    <w:rsid w:val="00376EFD"/>
    <w:rsid w:val="003771CB"/>
    <w:rsid w:val="00377219"/>
    <w:rsid w:val="0037744A"/>
    <w:rsid w:val="00377789"/>
    <w:rsid w:val="003779A1"/>
    <w:rsid w:val="00377AAA"/>
    <w:rsid w:val="00377B2E"/>
    <w:rsid w:val="00377B3F"/>
    <w:rsid w:val="00377B49"/>
    <w:rsid w:val="00377BC1"/>
    <w:rsid w:val="0038012E"/>
    <w:rsid w:val="0038076B"/>
    <w:rsid w:val="003807E3"/>
    <w:rsid w:val="00380CD0"/>
    <w:rsid w:val="00381131"/>
    <w:rsid w:val="003813C4"/>
    <w:rsid w:val="0038172C"/>
    <w:rsid w:val="00381D1D"/>
    <w:rsid w:val="0038273F"/>
    <w:rsid w:val="00382D93"/>
    <w:rsid w:val="003834F9"/>
    <w:rsid w:val="00383831"/>
    <w:rsid w:val="003839C8"/>
    <w:rsid w:val="00383D1B"/>
    <w:rsid w:val="00383DF8"/>
    <w:rsid w:val="0038410D"/>
    <w:rsid w:val="00384B16"/>
    <w:rsid w:val="00384FAA"/>
    <w:rsid w:val="00384FC5"/>
    <w:rsid w:val="00385277"/>
    <w:rsid w:val="00385A87"/>
    <w:rsid w:val="00385B51"/>
    <w:rsid w:val="00385DFB"/>
    <w:rsid w:val="00386124"/>
    <w:rsid w:val="003863BC"/>
    <w:rsid w:val="003863EE"/>
    <w:rsid w:val="00386411"/>
    <w:rsid w:val="003868F2"/>
    <w:rsid w:val="00386B2E"/>
    <w:rsid w:val="00386CC5"/>
    <w:rsid w:val="00387110"/>
    <w:rsid w:val="003871D1"/>
    <w:rsid w:val="00387267"/>
    <w:rsid w:val="00387618"/>
    <w:rsid w:val="003876CF"/>
    <w:rsid w:val="0038771D"/>
    <w:rsid w:val="00387915"/>
    <w:rsid w:val="003903E1"/>
    <w:rsid w:val="00390482"/>
    <w:rsid w:val="003906E9"/>
    <w:rsid w:val="00390C8D"/>
    <w:rsid w:val="003915B8"/>
    <w:rsid w:val="00391AE3"/>
    <w:rsid w:val="00391B0C"/>
    <w:rsid w:val="00391B74"/>
    <w:rsid w:val="00391C3F"/>
    <w:rsid w:val="0039210C"/>
    <w:rsid w:val="00392518"/>
    <w:rsid w:val="003925AA"/>
    <w:rsid w:val="003926B6"/>
    <w:rsid w:val="00392703"/>
    <w:rsid w:val="00392731"/>
    <w:rsid w:val="003928B0"/>
    <w:rsid w:val="00392C41"/>
    <w:rsid w:val="003932D4"/>
    <w:rsid w:val="003934DC"/>
    <w:rsid w:val="0039359B"/>
    <w:rsid w:val="00393611"/>
    <w:rsid w:val="0039361B"/>
    <w:rsid w:val="00393A51"/>
    <w:rsid w:val="00393AD9"/>
    <w:rsid w:val="00393C96"/>
    <w:rsid w:val="00393E2B"/>
    <w:rsid w:val="00393EB7"/>
    <w:rsid w:val="00394042"/>
    <w:rsid w:val="003941A2"/>
    <w:rsid w:val="0039427B"/>
    <w:rsid w:val="003943EF"/>
    <w:rsid w:val="003946F3"/>
    <w:rsid w:val="00394BE4"/>
    <w:rsid w:val="00395003"/>
    <w:rsid w:val="00395334"/>
    <w:rsid w:val="00395350"/>
    <w:rsid w:val="00395461"/>
    <w:rsid w:val="0039591C"/>
    <w:rsid w:val="003960F7"/>
    <w:rsid w:val="00396717"/>
    <w:rsid w:val="00396923"/>
    <w:rsid w:val="00396A36"/>
    <w:rsid w:val="00397417"/>
    <w:rsid w:val="0039755B"/>
    <w:rsid w:val="0039775E"/>
    <w:rsid w:val="00397891"/>
    <w:rsid w:val="00397E89"/>
    <w:rsid w:val="003A0035"/>
    <w:rsid w:val="003A0515"/>
    <w:rsid w:val="003A0614"/>
    <w:rsid w:val="003A06FC"/>
    <w:rsid w:val="003A07FE"/>
    <w:rsid w:val="003A0C7B"/>
    <w:rsid w:val="003A0D3A"/>
    <w:rsid w:val="003A0FD1"/>
    <w:rsid w:val="003A1319"/>
    <w:rsid w:val="003A1460"/>
    <w:rsid w:val="003A1496"/>
    <w:rsid w:val="003A1723"/>
    <w:rsid w:val="003A1814"/>
    <w:rsid w:val="003A198E"/>
    <w:rsid w:val="003A1BDC"/>
    <w:rsid w:val="003A2156"/>
    <w:rsid w:val="003A2659"/>
    <w:rsid w:val="003A27CE"/>
    <w:rsid w:val="003A2970"/>
    <w:rsid w:val="003A2AD8"/>
    <w:rsid w:val="003A2C53"/>
    <w:rsid w:val="003A2C56"/>
    <w:rsid w:val="003A2C75"/>
    <w:rsid w:val="003A2C88"/>
    <w:rsid w:val="003A2C9C"/>
    <w:rsid w:val="003A2ECC"/>
    <w:rsid w:val="003A36F2"/>
    <w:rsid w:val="003A3816"/>
    <w:rsid w:val="003A3A7E"/>
    <w:rsid w:val="003A3C41"/>
    <w:rsid w:val="003A3E03"/>
    <w:rsid w:val="003A4318"/>
    <w:rsid w:val="003A4B00"/>
    <w:rsid w:val="003A4CCB"/>
    <w:rsid w:val="003A4F37"/>
    <w:rsid w:val="003A4FDD"/>
    <w:rsid w:val="003A521A"/>
    <w:rsid w:val="003A5384"/>
    <w:rsid w:val="003A5415"/>
    <w:rsid w:val="003A54C7"/>
    <w:rsid w:val="003A5756"/>
    <w:rsid w:val="003A5806"/>
    <w:rsid w:val="003A5C35"/>
    <w:rsid w:val="003A6227"/>
    <w:rsid w:val="003A62F7"/>
    <w:rsid w:val="003A64EC"/>
    <w:rsid w:val="003A6D13"/>
    <w:rsid w:val="003A6DF7"/>
    <w:rsid w:val="003A6FD4"/>
    <w:rsid w:val="003A7301"/>
    <w:rsid w:val="003A73DF"/>
    <w:rsid w:val="003A757C"/>
    <w:rsid w:val="003A7DD5"/>
    <w:rsid w:val="003B0194"/>
    <w:rsid w:val="003B019F"/>
    <w:rsid w:val="003B06B4"/>
    <w:rsid w:val="003B0B1D"/>
    <w:rsid w:val="003B0BD5"/>
    <w:rsid w:val="003B0C21"/>
    <w:rsid w:val="003B0CA1"/>
    <w:rsid w:val="003B0ECD"/>
    <w:rsid w:val="003B0F1F"/>
    <w:rsid w:val="003B0FAF"/>
    <w:rsid w:val="003B0FE2"/>
    <w:rsid w:val="003B11F0"/>
    <w:rsid w:val="003B128D"/>
    <w:rsid w:val="003B13BF"/>
    <w:rsid w:val="003B154F"/>
    <w:rsid w:val="003B1891"/>
    <w:rsid w:val="003B1BE2"/>
    <w:rsid w:val="003B1DA0"/>
    <w:rsid w:val="003B2341"/>
    <w:rsid w:val="003B2589"/>
    <w:rsid w:val="003B2CFF"/>
    <w:rsid w:val="003B2E13"/>
    <w:rsid w:val="003B31B0"/>
    <w:rsid w:val="003B3679"/>
    <w:rsid w:val="003B398B"/>
    <w:rsid w:val="003B3B59"/>
    <w:rsid w:val="003B3CFA"/>
    <w:rsid w:val="003B3D3B"/>
    <w:rsid w:val="003B4038"/>
    <w:rsid w:val="003B4AA0"/>
    <w:rsid w:val="003B4C22"/>
    <w:rsid w:val="003B4EDD"/>
    <w:rsid w:val="003B4FC1"/>
    <w:rsid w:val="003B4FE3"/>
    <w:rsid w:val="003B5591"/>
    <w:rsid w:val="003B55BE"/>
    <w:rsid w:val="003B57B5"/>
    <w:rsid w:val="003B5844"/>
    <w:rsid w:val="003B60FE"/>
    <w:rsid w:val="003B621B"/>
    <w:rsid w:val="003B631A"/>
    <w:rsid w:val="003B6498"/>
    <w:rsid w:val="003B64F1"/>
    <w:rsid w:val="003B650A"/>
    <w:rsid w:val="003B67FB"/>
    <w:rsid w:val="003B69C5"/>
    <w:rsid w:val="003B6B34"/>
    <w:rsid w:val="003B7217"/>
    <w:rsid w:val="003B72D9"/>
    <w:rsid w:val="003B7303"/>
    <w:rsid w:val="003B7450"/>
    <w:rsid w:val="003B764F"/>
    <w:rsid w:val="003B76FC"/>
    <w:rsid w:val="003B77D7"/>
    <w:rsid w:val="003B791E"/>
    <w:rsid w:val="003B79F0"/>
    <w:rsid w:val="003B7A17"/>
    <w:rsid w:val="003B7ABD"/>
    <w:rsid w:val="003B7AD0"/>
    <w:rsid w:val="003B7BAF"/>
    <w:rsid w:val="003B7C89"/>
    <w:rsid w:val="003B7CCD"/>
    <w:rsid w:val="003C0065"/>
    <w:rsid w:val="003C0113"/>
    <w:rsid w:val="003C02DC"/>
    <w:rsid w:val="003C056E"/>
    <w:rsid w:val="003C0931"/>
    <w:rsid w:val="003C0C93"/>
    <w:rsid w:val="003C0F19"/>
    <w:rsid w:val="003C119E"/>
    <w:rsid w:val="003C13B1"/>
    <w:rsid w:val="003C1696"/>
    <w:rsid w:val="003C1758"/>
    <w:rsid w:val="003C178E"/>
    <w:rsid w:val="003C1C15"/>
    <w:rsid w:val="003C1F40"/>
    <w:rsid w:val="003C1F52"/>
    <w:rsid w:val="003C20D0"/>
    <w:rsid w:val="003C21A2"/>
    <w:rsid w:val="003C22B0"/>
    <w:rsid w:val="003C23FC"/>
    <w:rsid w:val="003C245D"/>
    <w:rsid w:val="003C253E"/>
    <w:rsid w:val="003C2744"/>
    <w:rsid w:val="003C2B62"/>
    <w:rsid w:val="003C2B9D"/>
    <w:rsid w:val="003C2C94"/>
    <w:rsid w:val="003C2DBA"/>
    <w:rsid w:val="003C2EC7"/>
    <w:rsid w:val="003C3100"/>
    <w:rsid w:val="003C32D4"/>
    <w:rsid w:val="003C3768"/>
    <w:rsid w:val="003C3D07"/>
    <w:rsid w:val="003C3D3A"/>
    <w:rsid w:val="003C402A"/>
    <w:rsid w:val="003C41B7"/>
    <w:rsid w:val="003C460E"/>
    <w:rsid w:val="003C47FA"/>
    <w:rsid w:val="003C4B7A"/>
    <w:rsid w:val="003C4D49"/>
    <w:rsid w:val="003C50FD"/>
    <w:rsid w:val="003C545F"/>
    <w:rsid w:val="003C554E"/>
    <w:rsid w:val="003C5D99"/>
    <w:rsid w:val="003C64BA"/>
    <w:rsid w:val="003C65D1"/>
    <w:rsid w:val="003C6719"/>
    <w:rsid w:val="003C67A7"/>
    <w:rsid w:val="003C6C04"/>
    <w:rsid w:val="003C6C2C"/>
    <w:rsid w:val="003C6E99"/>
    <w:rsid w:val="003C707D"/>
    <w:rsid w:val="003C74A8"/>
    <w:rsid w:val="003C7561"/>
    <w:rsid w:val="003C7660"/>
    <w:rsid w:val="003C76A2"/>
    <w:rsid w:val="003C771B"/>
    <w:rsid w:val="003C77DB"/>
    <w:rsid w:val="003C7BC2"/>
    <w:rsid w:val="003C7C6F"/>
    <w:rsid w:val="003C7D38"/>
    <w:rsid w:val="003C7EB0"/>
    <w:rsid w:val="003D02F5"/>
    <w:rsid w:val="003D042D"/>
    <w:rsid w:val="003D074B"/>
    <w:rsid w:val="003D07EF"/>
    <w:rsid w:val="003D0A15"/>
    <w:rsid w:val="003D0A63"/>
    <w:rsid w:val="003D0B33"/>
    <w:rsid w:val="003D0C30"/>
    <w:rsid w:val="003D143E"/>
    <w:rsid w:val="003D1D1D"/>
    <w:rsid w:val="003D1D8B"/>
    <w:rsid w:val="003D1F93"/>
    <w:rsid w:val="003D244A"/>
    <w:rsid w:val="003D2791"/>
    <w:rsid w:val="003D28D3"/>
    <w:rsid w:val="003D2C4A"/>
    <w:rsid w:val="003D2CE4"/>
    <w:rsid w:val="003D2D62"/>
    <w:rsid w:val="003D2F28"/>
    <w:rsid w:val="003D30CF"/>
    <w:rsid w:val="003D32A0"/>
    <w:rsid w:val="003D3615"/>
    <w:rsid w:val="003D365D"/>
    <w:rsid w:val="003D3860"/>
    <w:rsid w:val="003D3AEC"/>
    <w:rsid w:val="003D3EEC"/>
    <w:rsid w:val="003D3F0D"/>
    <w:rsid w:val="003D4053"/>
    <w:rsid w:val="003D4C71"/>
    <w:rsid w:val="003D4E02"/>
    <w:rsid w:val="003D5018"/>
    <w:rsid w:val="003D501F"/>
    <w:rsid w:val="003D50C1"/>
    <w:rsid w:val="003D5679"/>
    <w:rsid w:val="003D5932"/>
    <w:rsid w:val="003D5BDC"/>
    <w:rsid w:val="003D617C"/>
    <w:rsid w:val="003D64AA"/>
    <w:rsid w:val="003D66C1"/>
    <w:rsid w:val="003D6A94"/>
    <w:rsid w:val="003D6AD3"/>
    <w:rsid w:val="003D6B79"/>
    <w:rsid w:val="003D6C2A"/>
    <w:rsid w:val="003D7258"/>
    <w:rsid w:val="003D769E"/>
    <w:rsid w:val="003D7A2D"/>
    <w:rsid w:val="003D7B6C"/>
    <w:rsid w:val="003D7F51"/>
    <w:rsid w:val="003D7FCA"/>
    <w:rsid w:val="003E009C"/>
    <w:rsid w:val="003E021B"/>
    <w:rsid w:val="003E055E"/>
    <w:rsid w:val="003E05C9"/>
    <w:rsid w:val="003E089A"/>
    <w:rsid w:val="003E0A48"/>
    <w:rsid w:val="003E0ABE"/>
    <w:rsid w:val="003E0B06"/>
    <w:rsid w:val="003E0B60"/>
    <w:rsid w:val="003E1385"/>
    <w:rsid w:val="003E17F2"/>
    <w:rsid w:val="003E1805"/>
    <w:rsid w:val="003E194A"/>
    <w:rsid w:val="003E1DC9"/>
    <w:rsid w:val="003E211C"/>
    <w:rsid w:val="003E24E4"/>
    <w:rsid w:val="003E2790"/>
    <w:rsid w:val="003E2A2D"/>
    <w:rsid w:val="003E2C78"/>
    <w:rsid w:val="003E2CA6"/>
    <w:rsid w:val="003E2F1E"/>
    <w:rsid w:val="003E3432"/>
    <w:rsid w:val="003E34B2"/>
    <w:rsid w:val="003E36ED"/>
    <w:rsid w:val="003E3DB6"/>
    <w:rsid w:val="003E3FF7"/>
    <w:rsid w:val="003E40ED"/>
    <w:rsid w:val="003E445F"/>
    <w:rsid w:val="003E4A21"/>
    <w:rsid w:val="003E4B8C"/>
    <w:rsid w:val="003E4C06"/>
    <w:rsid w:val="003E4C71"/>
    <w:rsid w:val="003E50EF"/>
    <w:rsid w:val="003E520D"/>
    <w:rsid w:val="003E5399"/>
    <w:rsid w:val="003E570A"/>
    <w:rsid w:val="003E5768"/>
    <w:rsid w:val="003E5FE4"/>
    <w:rsid w:val="003E60D7"/>
    <w:rsid w:val="003E676B"/>
    <w:rsid w:val="003E6813"/>
    <w:rsid w:val="003E6895"/>
    <w:rsid w:val="003E6DA4"/>
    <w:rsid w:val="003E6E46"/>
    <w:rsid w:val="003E6F3A"/>
    <w:rsid w:val="003E709D"/>
    <w:rsid w:val="003E726B"/>
    <w:rsid w:val="003E736C"/>
    <w:rsid w:val="003E740D"/>
    <w:rsid w:val="003E7626"/>
    <w:rsid w:val="003E76DF"/>
    <w:rsid w:val="003E78E0"/>
    <w:rsid w:val="003E7982"/>
    <w:rsid w:val="003E7A6F"/>
    <w:rsid w:val="003E7C23"/>
    <w:rsid w:val="003E7C26"/>
    <w:rsid w:val="003E7D54"/>
    <w:rsid w:val="003E7EEA"/>
    <w:rsid w:val="003F0136"/>
    <w:rsid w:val="003F0275"/>
    <w:rsid w:val="003F0597"/>
    <w:rsid w:val="003F0935"/>
    <w:rsid w:val="003F0B29"/>
    <w:rsid w:val="003F0DCF"/>
    <w:rsid w:val="003F135F"/>
    <w:rsid w:val="003F1394"/>
    <w:rsid w:val="003F14E7"/>
    <w:rsid w:val="003F16BD"/>
    <w:rsid w:val="003F1B2B"/>
    <w:rsid w:val="003F1CF4"/>
    <w:rsid w:val="003F1E9C"/>
    <w:rsid w:val="003F2158"/>
    <w:rsid w:val="003F215F"/>
    <w:rsid w:val="003F2516"/>
    <w:rsid w:val="003F2797"/>
    <w:rsid w:val="003F2CEE"/>
    <w:rsid w:val="003F2D5D"/>
    <w:rsid w:val="003F2E2D"/>
    <w:rsid w:val="003F3222"/>
    <w:rsid w:val="003F355B"/>
    <w:rsid w:val="003F358D"/>
    <w:rsid w:val="003F3989"/>
    <w:rsid w:val="003F3CB3"/>
    <w:rsid w:val="003F3E09"/>
    <w:rsid w:val="003F3E6A"/>
    <w:rsid w:val="003F433A"/>
    <w:rsid w:val="003F4A8F"/>
    <w:rsid w:val="003F4BFF"/>
    <w:rsid w:val="003F4C31"/>
    <w:rsid w:val="003F4C6B"/>
    <w:rsid w:val="003F4D6E"/>
    <w:rsid w:val="003F4F5F"/>
    <w:rsid w:val="003F540A"/>
    <w:rsid w:val="003F542F"/>
    <w:rsid w:val="003F567F"/>
    <w:rsid w:val="003F5F4C"/>
    <w:rsid w:val="003F6325"/>
    <w:rsid w:val="003F6683"/>
    <w:rsid w:val="003F67CD"/>
    <w:rsid w:val="003F6A63"/>
    <w:rsid w:val="003F6B54"/>
    <w:rsid w:val="003F6B8C"/>
    <w:rsid w:val="003F6CAF"/>
    <w:rsid w:val="003F6E44"/>
    <w:rsid w:val="003F6FBE"/>
    <w:rsid w:val="003F70AE"/>
    <w:rsid w:val="003F717E"/>
    <w:rsid w:val="003F7322"/>
    <w:rsid w:val="003F7339"/>
    <w:rsid w:val="003F76F8"/>
    <w:rsid w:val="003F792D"/>
    <w:rsid w:val="003F7A01"/>
    <w:rsid w:val="004001D9"/>
    <w:rsid w:val="0040037E"/>
    <w:rsid w:val="004003B0"/>
    <w:rsid w:val="00400466"/>
    <w:rsid w:val="00400AE1"/>
    <w:rsid w:val="00400C05"/>
    <w:rsid w:val="00400DBB"/>
    <w:rsid w:val="0040110A"/>
    <w:rsid w:val="00401533"/>
    <w:rsid w:val="00401603"/>
    <w:rsid w:val="004017F5"/>
    <w:rsid w:val="004018AC"/>
    <w:rsid w:val="00401B84"/>
    <w:rsid w:val="0040202C"/>
    <w:rsid w:val="004023B1"/>
    <w:rsid w:val="004025CA"/>
    <w:rsid w:val="004027BD"/>
    <w:rsid w:val="004027BE"/>
    <w:rsid w:val="00402979"/>
    <w:rsid w:val="00402994"/>
    <w:rsid w:val="00402CD7"/>
    <w:rsid w:val="00402D84"/>
    <w:rsid w:val="0040323B"/>
    <w:rsid w:val="0040363F"/>
    <w:rsid w:val="004036B0"/>
    <w:rsid w:val="00403C6C"/>
    <w:rsid w:val="00403C6F"/>
    <w:rsid w:val="00403D3E"/>
    <w:rsid w:val="00403F51"/>
    <w:rsid w:val="00404037"/>
    <w:rsid w:val="00404331"/>
    <w:rsid w:val="0040455A"/>
    <w:rsid w:val="00404633"/>
    <w:rsid w:val="00404D2D"/>
    <w:rsid w:val="00404E20"/>
    <w:rsid w:val="00405046"/>
    <w:rsid w:val="004054DD"/>
    <w:rsid w:val="004058AC"/>
    <w:rsid w:val="004058DC"/>
    <w:rsid w:val="00405B77"/>
    <w:rsid w:val="00405BC0"/>
    <w:rsid w:val="00405CAC"/>
    <w:rsid w:val="00406022"/>
    <w:rsid w:val="0040653F"/>
    <w:rsid w:val="00406BD3"/>
    <w:rsid w:val="00406BE8"/>
    <w:rsid w:val="00406CC1"/>
    <w:rsid w:val="00406E01"/>
    <w:rsid w:val="0040700E"/>
    <w:rsid w:val="0040706C"/>
    <w:rsid w:val="0040798D"/>
    <w:rsid w:val="004079FE"/>
    <w:rsid w:val="00407C7E"/>
    <w:rsid w:val="00407F17"/>
    <w:rsid w:val="00407F44"/>
    <w:rsid w:val="00410003"/>
    <w:rsid w:val="00410005"/>
    <w:rsid w:val="00410267"/>
    <w:rsid w:val="00410602"/>
    <w:rsid w:val="00410A5E"/>
    <w:rsid w:val="00410B1F"/>
    <w:rsid w:val="00410D2F"/>
    <w:rsid w:val="00410FB8"/>
    <w:rsid w:val="0041100C"/>
    <w:rsid w:val="0041161B"/>
    <w:rsid w:val="004116B0"/>
    <w:rsid w:val="00411957"/>
    <w:rsid w:val="00412202"/>
    <w:rsid w:val="004122A6"/>
    <w:rsid w:val="004124F5"/>
    <w:rsid w:val="0041272C"/>
    <w:rsid w:val="0041281B"/>
    <w:rsid w:val="004128B3"/>
    <w:rsid w:val="00412AF5"/>
    <w:rsid w:val="00412BEC"/>
    <w:rsid w:val="004135E8"/>
    <w:rsid w:val="00413DBC"/>
    <w:rsid w:val="00413F2D"/>
    <w:rsid w:val="00413F7B"/>
    <w:rsid w:val="00413FEA"/>
    <w:rsid w:val="004142CC"/>
    <w:rsid w:val="004146A7"/>
    <w:rsid w:val="004146C1"/>
    <w:rsid w:val="00414735"/>
    <w:rsid w:val="004148C9"/>
    <w:rsid w:val="00414D46"/>
    <w:rsid w:val="00414F52"/>
    <w:rsid w:val="00415155"/>
    <w:rsid w:val="00415172"/>
    <w:rsid w:val="004154E0"/>
    <w:rsid w:val="00415826"/>
    <w:rsid w:val="00415850"/>
    <w:rsid w:val="00415D8B"/>
    <w:rsid w:val="00415FED"/>
    <w:rsid w:val="0041601F"/>
    <w:rsid w:val="0041618E"/>
    <w:rsid w:val="004161C3"/>
    <w:rsid w:val="004161DD"/>
    <w:rsid w:val="0041629C"/>
    <w:rsid w:val="004163C2"/>
    <w:rsid w:val="00416B58"/>
    <w:rsid w:val="00416CB8"/>
    <w:rsid w:val="00416E30"/>
    <w:rsid w:val="004171F1"/>
    <w:rsid w:val="004176E7"/>
    <w:rsid w:val="004178D3"/>
    <w:rsid w:val="00417972"/>
    <w:rsid w:val="00417E6C"/>
    <w:rsid w:val="00417E89"/>
    <w:rsid w:val="004201E1"/>
    <w:rsid w:val="00420500"/>
    <w:rsid w:val="0042062B"/>
    <w:rsid w:val="0042090C"/>
    <w:rsid w:val="00420A3E"/>
    <w:rsid w:val="00420E09"/>
    <w:rsid w:val="004211AD"/>
    <w:rsid w:val="004212F5"/>
    <w:rsid w:val="004214A8"/>
    <w:rsid w:val="00421716"/>
    <w:rsid w:val="00421730"/>
    <w:rsid w:val="00421AA3"/>
    <w:rsid w:val="00421BBD"/>
    <w:rsid w:val="00421F09"/>
    <w:rsid w:val="00421F0C"/>
    <w:rsid w:val="004221FB"/>
    <w:rsid w:val="0042242A"/>
    <w:rsid w:val="004226DF"/>
    <w:rsid w:val="00422A49"/>
    <w:rsid w:val="00422D3B"/>
    <w:rsid w:val="00422E55"/>
    <w:rsid w:val="00423179"/>
    <w:rsid w:val="004232F2"/>
    <w:rsid w:val="004234AC"/>
    <w:rsid w:val="0042366E"/>
    <w:rsid w:val="00423920"/>
    <w:rsid w:val="0042392F"/>
    <w:rsid w:val="00423CA2"/>
    <w:rsid w:val="00423F39"/>
    <w:rsid w:val="00424655"/>
    <w:rsid w:val="00424BB0"/>
    <w:rsid w:val="00425069"/>
    <w:rsid w:val="0042514C"/>
    <w:rsid w:val="004255A9"/>
    <w:rsid w:val="00425685"/>
    <w:rsid w:val="00425CC1"/>
    <w:rsid w:val="0042617A"/>
    <w:rsid w:val="004264D2"/>
    <w:rsid w:val="004265FC"/>
    <w:rsid w:val="0042670A"/>
    <w:rsid w:val="004269E0"/>
    <w:rsid w:val="004269EF"/>
    <w:rsid w:val="00426EDE"/>
    <w:rsid w:val="00426F69"/>
    <w:rsid w:val="004271CA"/>
    <w:rsid w:val="00427656"/>
    <w:rsid w:val="004277A8"/>
    <w:rsid w:val="0042789D"/>
    <w:rsid w:val="00427960"/>
    <w:rsid w:val="00427E9A"/>
    <w:rsid w:val="00427EF0"/>
    <w:rsid w:val="00427FB4"/>
    <w:rsid w:val="004300F7"/>
    <w:rsid w:val="004301F7"/>
    <w:rsid w:val="0043066D"/>
    <w:rsid w:val="00430718"/>
    <w:rsid w:val="0043081A"/>
    <w:rsid w:val="00430AB9"/>
    <w:rsid w:val="00430CF3"/>
    <w:rsid w:val="00430FBE"/>
    <w:rsid w:val="00430FEF"/>
    <w:rsid w:val="00431501"/>
    <w:rsid w:val="004315A0"/>
    <w:rsid w:val="0043228D"/>
    <w:rsid w:val="00432313"/>
    <w:rsid w:val="0043236A"/>
    <w:rsid w:val="00432496"/>
    <w:rsid w:val="004324FF"/>
    <w:rsid w:val="00432521"/>
    <w:rsid w:val="004330A1"/>
    <w:rsid w:val="004330EB"/>
    <w:rsid w:val="00433125"/>
    <w:rsid w:val="0043316A"/>
    <w:rsid w:val="0043346E"/>
    <w:rsid w:val="004334A7"/>
    <w:rsid w:val="004337D9"/>
    <w:rsid w:val="00433B19"/>
    <w:rsid w:val="00433F65"/>
    <w:rsid w:val="00434619"/>
    <w:rsid w:val="00434806"/>
    <w:rsid w:val="004349E1"/>
    <w:rsid w:val="00434D91"/>
    <w:rsid w:val="00435108"/>
    <w:rsid w:val="004352E6"/>
    <w:rsid w:val="00435377"/>
    <w:rsid w:val="004353D9"/>
    <w:rsid w:val="00435833"/>
    <w:rsid w:val="00435B00"/>
    <w:rsid w:val="004360DF"/>
    <w:rsid w:val="004360F7"/>
    <w:rsid w:val="004361E1"/>
    <w:rsid w:val="00436397"/>
    <w:rsid w:val="0043641B"/>
    <w:rsid w:val="0043656B"/>
    <w:rsid w:val="00436890"/>
    <w:rsid w:val="00436E8D"/>
    <w:rsid w:val="004370D7"/>
    <w:rsid w:val="00437428"/>
    <w:rsid w:val="004374A4"/>
    <w:rsid w:val="00437913"/>
    <w:rsid w:val="0043794D"/>
    <w:rsid w:val="00437C19"/>
    <w:rsid w:val="00437C22"/>
    <w:rsid w:val="00437EC6"/>
    <w:rsid w:val="00437FED"/>
    <w:rsid w:val="0044027A"/>
    <w:rsid w:val="004403D0"/>
    <w:rsid w:val="004403EB"/>
    <w:rsid w:val="004405C3"/>
    <w:rsid w:val="00440B41"/>
    <w:rsid w:val="00440D0C"/>
    <w:rsid w:val="004410A8"/>
    <w:rsid w:val="004410AD"/>
    <w:rsid w:val="004412FC"/>
    <w:rsid w:val="004413E9"/>
    <w:rsid w:val="004416BA"/>
    <w:rsid w:val="004417D8"/>
    <w:rsid w:val="004419DD"/>
    <w:rsid w:val="00441BCD"/>
    <w:rsid w:val="00441C3D"/>
    <w:rsid w:val="00442051"/>
    <w:rsid w:val="004421B1"/>
    <w:rsid w:val="004424B1"/>
    <w:rsid w:val="004425A7"/>
    <w:rsid w:val="004426FF"/>
    <w:rsid w:val="00442A5E"/>
    <w:rsid w:val="00442BB4"/>
    <w:rsid w:val="00442EB8"/>
    <w:rsid w:val="00442F6F"/>
    <w:rsid w:val="00442F72"/>
    <w:rsid w:val="00443429"/>
    <w:rsid w:val="0044386B"/>
    <w:rsid w:val="00443B13"/>
    <w:rsid w:val="00443C80"/>
    <w:rsid w:val="00443D45"/>
    <w:rsid w:val="00444345"/>
    <w:rsid w:val="00444365"/>
    <w:rsid w:val="00444475"/>
    <w:rsid w:val="004445A9"/>
    <w:rsid w:val="0044467A"/>
    <w:rsid w:val="00444859"/>
    <w:rsid w:val="00444BC4"/>
    <w:rsid w:val="00444CFA"/>
    <w:rsid w:val="0044537D"/>
    <w:rsid w:val="00445970"/>
    <w:rsid w:val="004459F9"/>
    <w:rsid w:val="00445B30"/>
    <w:rsid w:val="004460AF"/>
    <w:rsid w:val="00446389"/>
    <w:rsid w:val="0044649C"/>
    <w:rsid w:val="00446CED"/>
    <w:rsid w:val="004470FC"/>
    <w:rsid w:val="004475DD"/>
    <w:rsid w:val="00447905"/>
    <w:rsid w:val="00447CA1"/>
    <w:rsid w:val="00450408"/>
    <w:rsid w:val="00450757"/>
    <w:rsid w:val="004507AF"/>
    <w:rsid w:val="00450880"/>
    <w:rsid w:val="00450D8D"/>
    <w:rsid w:val="004514E6"/>
    <w:rsid w:val="004516CB"/>
    <w:rsid w:val="004517C0"/>
    <w:rsid w:val="004523D0"/>
    <w:rsid w:val="004528C6"/>
    <w:rsid w:val="00452ADA"/>
    <w:rsid w:val="00452D5B"/>
    <w:rsid w:val="004530FB"/>
    <w:rsid w:val="00453124"/>
    <w:rsid w:val="0045380F"/>
    <w:rsid w:val="004538BA"/>
    <w:rsid w:val="00453ABE"/>
    <w:rsid w:val="00453D5E"/>
    <w:rsid w:val="00453EB5"/>
    <w:rsid w:val="00454147"/>
    <w:rsid w:val="004541A1"/>
    <w:rsid w:val="004541D7"/>
    <w:rsid w:val="004542B0"/>
    <w:rsid w:val="0045431B"/>
    <w:rsid w:val="004544FA"/>
    <w:rsid w:val="00454509"/>
    <w:rsid w:val="00454A22"/>
    <w:rsid w:val="00454E4C"/>
    <w:rsid w:val="004555F2"/>
    <w:rsid w:val="00455CDF"/>
    <w:rsid w:val="00455D49"/>
    <w:rsid w:val="00455EA1"/>
    <w:rsid w:val="0045637E"/>
    <w:rsid w:val="00456731"/>
    <w:rsid w:val="00456A7F"/>
    <w:rsid w:val="00456E00"/>
    <w:rsid w:val="00456EA0"/>
    <w:rsid w:val="00456F6E"/>
    <w:rsid w:val="004576FD"/>
    <w:rsid w:val="00457C9C"/>
    <w:rsid w:val="00457E9A"/>
    <w:rsid w:val="0046010C"/>
    <w:rsid w:val="00460605"/>
    <w:rsid w:val="00460684"/>
    <w:rsid w:val="004606F6"/>
    <w:rsid w:val="00460A67"/>
    <w:rsid w:val="00460F60"/>
    <w:rsid w:val="0046118F"/>
    <w:rsid w:val="004611D4"/>
    <w:rsid w:val="004612D4"/>
    <w:rsid w:val="004613E8"/>
    <w:rsid w:val="00461425"/>
    <w:rsid w:val="004614A8"/>
    <w:rsid w:val="00461878"/>
    <w:rsid w:val="004618BF"/>
    <w:rsid w:val="00461923"/>
    <w:rsid w:val="00461B0E"/>
    <w:rsid w:val="00461B4D"/>
    <w:rsid w:val="00461D62"/>
    <w:rsid w:val="00461EF2"/>
    <w:rsid w:val="00462246"/>
    <w:rsid w:val="00462456"/>
    <w:rsid w:val="004627D8"/>
    <w:rsid w:val="004627F5"/>
    <w:rsid w:val="00462872"/>
    <w:rsid w:val="00462A93"/>
    <w:rsid w:val="00462AAB"/>
    <w:rsid w:val="00462B3B"/>
    <w:rsid w:val="00462D6B"/>
    <w:rsid w:val="00462EBB"/>
    <w:rsid w:val="0046311C"/>
    <w:rsid w:val="00463210"/>
    <w:rsid w:val="00463286"/>
    <w:rsid w:val="004632A3"/>
    <w:rsid w:val="00463A4C"/>
    <w:rsid w:val="00463BBA"/>
    <w:rsid w:val="00463D64"/>
    <w:rsid w:val="0046430E"/>
    <w:rsid w:val="004643D5"/>
    <w:rsid w:val="00464695"/>
    <w:rsid w:val="004647F7"/>
    <w:rsid w:val="00464987"/>
    <w:rsid w:val="004649DB"/>
    <w:rsid w:val="00464CF9"/>
    <w:rsid w:val="00464EC7"/>
    <w:rsid w:val="00465020"/>
    <w:rsid w:val="00465233"/>
    <w:rsid w:val="004653CE"/>
    <w:rsid w:val="004659B4"/>
    <w:rsid w:val="00466428"/>
    <w:rsid w:val="00466818"/>
    <w:rsid w:val="00466983"/>
    <w:rsid w:val="00466B35"/>
    <w:rsid w:val="00466CAB"/>
    <w:rsid w:val="00466DF6"/>
    <w:rsid w:val="00466E0F"/>
    <w:rsid w:val="00466EFF"/>
    <w:rsid w:val="004670E1"/>
    <w:rsid w:val="00467379"/>
    <w:rsid w:val="004673DC"/>
    <w:rsid w:val="0046753D"/>
    <w:rsid w:val="0046789A"/>
    <w:rsid w:val="00467AF3"/>
    <w:rsid w:val="00467CF9"/>
    <w:rsid w:val="00470958"/>
    <w:rsid w:val="00470DDE"/>
    <w:rsid w:val="004711B0"/>
    <w:rsid w:val="00471234"/>
    <w:rsid w:val="00471254"/>
    <w:rsid w:val="00471334"/>
    <w:rsid w:val="004713E8"/>
    <w:rsid w:val="004715E0"/>
    <w:rsid w:val="00471621"/>
    <w:rsid w:val="00471978"/>
    <w:rsid w:val="00471A9F"/>
    <w:rsid w:val="00471B20"/>
    <w:rsid w:val="00471D4E"/>
    <w:rsid w:val="00471DBF"/>
    <w:rsid w:val="0047227B"/>
    <w:rsid w:val="0047250A"/>
    <w:rsid w:val="00472A38"/>
    <w:rsid w:val="00472A67"/>
    <w:rsid w:val="00472A81"/>
    <w:rsid w:val="00472AD9"/>
    <w:rsid w:val="00472C57"/>
    <w:rsid w:val="00472FCD"/>
    <w:rsid w:val="0047312E"/>
    <w:rsid w:val="0047351B"/>
    <w:rsid w:val="004735CD"/>
    <w:rsid w:val="00473694"/>
    <w:rsid w:val="004737DD"/>
    <w:rsid w:val="004737F9"/>
    <w:rsid w:val="004738AF"/>
    <w:rsid w:val="00473965"/>
    <w:rsid w:val="00473ADC"/>
    <w:rsid w:val="00473C63"/>
    <w:rsid w:val="00473D42"/>
    <w:rsid w:val="00473E9A"/>
    <w:rsid w:val="00474116"/>
    <w:rsid w:val="004742C9"/>
    <w:rsid w:val="004744B9"/>
    <w:rsid w:val="00474681"/>
    <w:rsid w:val="00474B58"/>
    <w:rsid w:val="00474DFF"/>
    <w:rsid w:val="00474E5E"/>
    <w:rsid w:val="004752E0"/>
    <w:rsid w:val="004753AB"/>
    <w:rsid w:val="0047551A"/>
    <w:rsid w:val="004757DD"/>
    <w:rsid w:val="004759C1"/>
    <w:rsid w:val="00475AED"/>
    <w:rsid w:val="00475DED"/>
    <w:rsid w:val="004760A3"/>
    <w:rsid w:val="004761FD"/>
    <w:rsid w:val="00476302"/>
    <w:rsid w:val="00476376"/>
    <w:rsid w:val="00476441"/>
    <w:rsid w:val="00476473"/>
    <w:rsid w:val="0047686E"/>
    <w:rsid w:val="00476AC4"/>
    <w:rsid w:val="00476B0F"/>
    <w:rsid w:val="00476C3F"/>
    <w:rsid w:val="00476C8B"/>
    <w:rsid w:val="00476CD6"/>
    <w:rsid w:val="00476DCD"/>
    <w:rsid w:val="00476DE8"/>
    <w:rsid w:val="00477506"/>
    <w:rsid w:val="00477556"/>
    <w:rsid w:val="00477A9C"/>
    <w:rsid w:val="00477C06"/>
    <w:rsid w:val="00477E3E"/>
    <w:rsid w:val="004802F6"/>
    <w:rsid w:val="00480781"/>
    <w:rsid w:val="004808A6"/>
    <w:rsid w:val="004808B5"/>
    <w:rsid w:val="004808E5"/>
    <w:rsid w:val="00480D5B"/>
    <w:rsid w:val="00480D6A"/>
    <w:rsid w:val="00480FD9"/>
    <w:rsid w:val="0048123D"/>
    <w:rsid w:val="00481346"/>
    <w:rsid w:val="00481358"/>
    <w:rsid w:val="00481376"/>
    <w:rsid w:val="0048145B"/>
    <w:rsid w:val="004814D0"/>
    <w:rsid w:val="00481586"/>
    <w:rsid w:val="0048191B"/>
    <w:rsid w:val="00481B99"/>
    <w:rsid w:val="00481BA7"/>
    <w:rsid w:val="00481C00"/>
    <w:rsid w:val="00481CA3"/>
    <w:rsid w:val="00481E27"/>
    <w:rsid w:val="004828A1"/>
    <w:rsid w:val="00482AB6"/>
    <w:rsid w:val="00483266"/>
    <w:rsid w:val="00483337"/>
    <w:rsid w:val="004836A0"/>
    <w:rsid w:val="00483799"/>
    <w:rsid w:val="00483842"/>
    <w:rsid w:val="0048390F"/>
    <w:rsid w:val="00483A0E"/>
    <w:rsid w:val="0048403B"/>
    <w:rsid w:val="004840BB"/>
    <w:rsid w:val="004841FC"/>
    <w:rsid w:val="0048424B"/>
    <w:rsid w:val="00484A5C"/>
    <w:rsid w:val="00484CC9"/>
    <w:rsid w:val="00485247"/>
    <w:rsid w:val="00485399"/>
    <w:rsid w:val="004854EB"/>
    <w:rsid w:val="00485568"/>
    <w:rsid w:val="004856CE"/>
    <w:rsid w:val="00485BFE"/>
    <w:rsid w:val="00485E90"/>
    <w:rsid w:val="00485EE9"/>
    <w:rsid w:val="00485F09"/>
    <w:rsid w:val="004860C2"/>
    <w:rsid w:val="00486292"/>
    <w:rsid w:val="00486443"/>
    <w:rsid w:val="00486EDC"/>
    <w:rsid w:val="0048728D"/>
    <w:rsid w:val="004874E2"/>
    <w:rsid w:val="00487625"/>
    <w:rsid w:val="00487D3B"/>
    <w:rsid w:val="00490282"/>
    <w:rsid w:val="0049036A"/>
    <w:rsid w:val="004904D8"/>
    <w:rsid w:val="00490791"/>
    <w:rsid w:val="00490B30"/>
    <w:rsid w:val="00490B87"/>
    <w:rsid w:val="00490C57"/>
    <w:rsid w:val="004910B0"/>
    <w:rsid w:val="0049115F"/>
    <w:rsid w:val="00491524"/>
    <w:rsid w:val="00491767"/>
    <w:rsid w:val="00491AAD"/>
    <w:rsid w:val="00492A02"/>
    <w:rsid w:val="00492A1E"/>
    <w:rsid w:val="00492B70"/>
    <w:rsid w:val="00492C06"/>
    <w:rsid w:val="00492C44"/>
    <w:rsid w:val="00492C75"/>
    <w:rsid w:val="00492C7E"/>
    <w:rsid w:val="004933DD"/>
    <w:rsid w:val="0049377C"/>
    <w:rsid w:val="00493914"/>
    <w:rsid w:val="00493BAA"/>
    <w:rsid w:val="00493EF8"/>
    <w:rsid w:val="00494332"/>
    <w:rsid w:val="00494796"/>
    <w:rsid w:val="00494B80"/>
    <w:rsid w:val="0049537F"/>
    <w:rsid w:val="0049570B"/>
    <w:rsid w:val="004957F1"/>
    <w:rsid w:val="00495E45"/>
    <w:rsid w:val="00496230"/>
    <w:rsid w:val="004963CE"/>
    <w:rsid w:val="0049660D"/>
    <w:rsid w:val="004967BC"/>
    <w:rsid w:val="00496955"/>
    <w:rsid w:val="00496A74"/>
    <w:rsid w:val="00496D5C"/>
    <w:rsid w:val="00496FEF"/>
    <w:rsid w:val="004970E1"/>
    <w:rsid w:val="004971C1"/>
    <w:rsid w:val="004974F4"/>
    <w:rsid w:val="004974F6"/>
    <w:rsid w:val="00497562"/>
    <w:rsid w:val="004977B1"/>
    <w:rsid w:val="00497A94"/>
    <w:rsid w:val="00497E2A"/>
    <w:rsid w:val="00497E60"/>
    <w:rsid w:val="00497E87"/>
    <w:rsid w:val="004A0111"/>
    <w:rsid w:val="004A02E9"/>
    <w:rsid w:val="004A0354"/>
    <w:rsid w:val="004A0856"/>
    <w:rsid w:val="004A08CA"/>
    <w:rsid w:val="004A0AC4"/>
    <w:rsid w:val="004A0B17"/>
    <w:rsid w:val="004A0CB6"/>
    <w:rsid w:val="004A0E97"/>
    <w:rsid w:val="004A0F6D"/>
    <w:rsid w:val="004A1078"/>
    <w:rsid w:val="004A135F"/>
    <w:rsid w:val="004A137A"/>
    <w:rsid w:val="004A1683"/>
    <w:rsid w:val="004A16FE"/>
    <w:rsid w:val="004A1B24"/>
    <w:rsid w:val="004A1B71"/>
    <w:rsid w:val="004A1BE1"/>
    <w:rsid w:val="004A1E41"/>
    <w:rsid w:val="004A1EA2"/>
    <w:rsid w:val="004A1F4D"/>
    <w:rsid w:val="004A1F59"/>
    <w:rsid w:val="004A2112"/>
    <w:rsid w:val="004A2530"/>
    <w:rsid w:val="004A28B9"/>
    <w:rsid w:val="004A2AE1"/>
    <w:rsid w:val="004A2FA4"/>
    <w:rsid w:val="004A33DF"/>
    <w:rsid w:val="004A3C30"/>
    <w:rsid w:val="004A3D46"/>
    <w:rsid w:val="004A449F"/>
    <w:rsid w:val="004A4532"/>
    <w:rsid w:val="004A466D"/>
    <w:rsid w:val="004A4AE0"/>
    <w:rsid w:val="004A4E94"/>
    <w:rsid w:val="004A4F1B"/>
    <w:rsid w:val="004A51F0"/>
    <w:rsid w:val="004A552D"/>
    <w:rsid w:val="004A5A9C"/>
    <w:rsid w:val="004A61B1"/>
    <w:rsid w:val="004A672B"/>
    <w:rsid w:val="004A6744"/>
    <w:rsid w:val="004A6A72"/>
    <w:rsid w:val="004A71E8"/>
    <w:rsid w:val="004A773A"/>
    <w:rsid w:val="004A793D"/>
    <w:rsid w:val="004A7D5B"/>
    <w:rsid w:val="004A7DB8"/>
    <w:rsid w:val="004B0099"/>
    <w:rsid w:val="004B036C"/>
    <w:rsid w:val="004B0384"/>
    <w:rsid w:val="004B0701"/>
    <w:rsid w:val="004B08FC"/>
    <w:rsid w:val="004B0FB1"/>
    <w:rsid w:val="004B0FCB"/>
    <w:rsid w:val="004B1371"/>
    <w:rsid w:val="004B17E7"/>
    <w:rsid w:val="004B1A41"/>
    <w:rsid w:val="004B1B25"/>
    <w:rsid w:val="004B1B30"/>
    <w:rsid w:val="004B1D87"/>
    <w:rsid w:val="004B1F5E"/>
    <w:rsid w:val="004B1F8E"/>
    <w:rsid w:val="004B2159"/>
    <w:rsid w:val="004B2659"/>
    <w:rsid w:val="004B273D"/>
    <w:rsid w:val="004B291A"/>
    <w:rsid w:val="004B29D1"/>
    <w:rsid w:val="004B2DB7"/>
    <w:rsid w:val="004B2FF6"/>
    <w:rsid w:val="004B30A6"/>
    <w:rsid w:val="004B3504"/>
    <w:rsid w:val="004B3625"/>
    <w:rsid w:val="004B37F5"/>
    <w:rsid w:val="004B41F3"/>
    <w:rsid w:val="004B42CF"/>
    <w:rsid w:val="004B4424"/>
    <w:rsid w:val="004B45B6"/>
    <w:rsid w:val="004B465B"/>
    <w:rsid w:val="004B4748"/>
    <w:rsid w:val="004B49DC"/>
    <w:rsid w:val="004B4A31"/>
    <w:rsid w:val="004B4B2B"/>
    <w:rsid w:val="004B4E76"/>
    <w:rsid w:val="004B4EA6"/>
    <w:rsid w:val="004B525C"/>
    <w:rsid w:val="004B5429"/>
    <w:rsid w:val="004B5769"/>
    <w:rsid w:val="004B585C"/>
    <w:rsid w:val="004B5C69"/>
    <w:rsid w:val="004B5DBF"/>
    <w:rsid w:val="004B6165"/>
    <w:rsid w:val="004B6228"/>
    <w:rsid w:val="004B67F1"/>
    <w:rsid w:val="004B68BC"/>
    <w:rsid w:val="004B700C"/>
    <w:rsid w:val="004B7141"/>
    <w:rsid w:val="004B73D6"/>
    <w:rsid w:val="004B758C"/>
    <w:rsid w:val="004B76FE"/>
    <w:rsid w:val="004B7753"/>
    <w:rsid w:val="004B783D"/>
    <w:rsid w:val="004B7846"/>
    <w:rsid w:val="004B7DDA"/>
    <w:rsid w:val="004B7E3B"/>
    <w:rsid w:val="004B7FAA"/>
    <w:rsid w:val="004C01DB"/>
    <w:rsid w:val="004C0326"/>
    <w:rsid w:val="004C0567"/>
    <w:rsid w:val="004C0580"/>
    <w:rsid w:val="004C059D"/>
    <w:rsid w:val="004C0981"/>
    <w:rsid w:val="004C0AAD"/>
    <w:rsid w:val="004C1110"/>
    <w:rsid w:val="004C11D0"/>
    <w:rsid w:val="004C1492"/>
    <w:rsid w:val="004C1754"/>
    <w:rsid w:val="004C199F"/>
    <w:rsid w:val="004C19C4"/>
    <w:rsid w:val="004C1A31"/>
    <w:rsid w:val="004C1B2F"/>
    <w:rsid w:val="004C1C1C"/>
    <w:rsid w:val="004C1E3C"/>
    <w:rsid w:val="004C2153"/>
    <w:rsid w:val="004C21FA"/>
    <w:rsid w:val="004C2473"/>
    <w:rsid w:val="004C272F"/>
    <w:rsid w:val="004C280C"/>
    <w:rsid w:val="004C2821"/>
    <w:rsid w:val="004C2C3B"/>
    <w:rsid w:val="004C2F2E"/>
    <w:rsid w:val="004C2F43"/>
    <w:rsid w:val="004C3170"/>
    <w:rsid w:val="004C31E3"/>
    <w:rsid w:val="004C34C9"/>
    <w:rsid w:val="004C370C"/>
    <w:rsid w:val="004C3B01"/>
    <w:rsid w:val="004C3CBF"/>
    <w:rsid w:val="004C3D95"/>
    <w:rsid w:val="004C3FCA"/>
    <w:rsid w:val="004C40B6"/>
    <w:rsid w:val="004C43E2"/>
    <w:rsid w:val="004C45CE"/>
    <w:rsid w:val="004C4954"/>
    <w:rsid w:val="004C4B2C"/>
    <w:rsid w:val="004C5113"/>
    <w:rsid w:val="004C5541"/>
    <w:rsid w:val="004C5647"/>
    <w:rsid w:val="004C5995"/>
    <w:rsid w:val="004C5E9C"/>
    <w:rsid w:val="004C5F38"/>
    <w:rsid w:val="004C65D6"/>
    <w:rsid w:val="004C6610"/>
    <w:rsid w:val="004C6E2B"/>
    <w:rsid w:val="004C6E4F"/>
    <w:rsid w:val="004C7103"/>
    <w:rsid w:val="004C7B20"/>
    <w:rsid w:val="004C7C5A"/>
    <w:rsid w:val="004C7D37"/>
    <w:rsid w:val="004C7E7E"/>
    <w:rsid w:val="004C7F41"/>
    <w:rsid w:val="004D0187"/>
    <w:rsid w:val="004D02FC"/>
    <w:rsid w:val="004D0590"/>
    <w:rsid w:val="004D07CC"/>
    <w:rsid w:val="004D18AD"/>
    <w:rsid w:val="004D1A58"/>
    <w:rsid w:val="004D1B73"/>
    <w:rsid w:val="004D1BE1"/>
    <w:rsid w:val="004D1C00"/>
    <w:rsid w:val="004D1CC7"/>
    <w:rsid w:val="004D1DB4"/>
    <w:rsid w:val="004D1F45"/>
    <w:rsid w:val="004D2066"/>
    <w:rsid w:val="004D274F"/>
    <w:rsid w:val="004D2757"/>
    <w:rsid w:val="004D2AD9"/>
    <w:rsid w:val="004D3005"/>
    <w:rsid w:val="004D308F"/>
    <w:rsid w:val="004D3400"/>
    <w:rsid w:val="004D3495"/>
    <w:rsid w:val="004D35A7"/>
    <w:rsid w:val="004D3822"/>
    <w:rsid w:val="004D3C74"/>
    <w:rsid w:val="004D3D82"/>
    <w:rsid w:val="004D3E7C"/>
    <w:rsid w:val="004D3ECA"/>
    <w:rsid w:val="004D4288"/>
    <w:rsid w:val="004D4502"/>
    <w:rsid w:val="004D4ED7"/>
    <w:rsid w:val="004D51FC"/>
    <w:rsid w:val="004D529B"/>
    <w:rsid w:val="004D5449"/>
    <w:rsid w:val="004D5607"/>
    <w:rsid w:val="004D58DC"/>
    <w:rsid w:val="004D6236"/>
    <w:rsid w:val="004D64DC"/>
    <w:rsid w:val="004D67C3"/>
    <w:rsid w:val="004D6828"/>
    <w:rsid w:val="004D6B04"/>
    <w:rsid w:val="004D6D1C"/>
    <w:rsid w:val="004D6ED2"/>
    <w:rsid w:val="004D70CE"/>
    <w:rsid w:val="004D71EC"/>
    <w:rsid w:val="004D72F7"/>
    <w:rsid w:val="004D78F0"/>
    <w:rsid w:val="004D7AA1"/>
    <w:rsid w:val="004D7C94"/>
    <w:rsid w:val="004D7DE2"/>
    <w:rsid w:val="004E04CA"/>
    <w:rsid w:val="004E04E2"/>
    <w:rsid w:val="004E05CA"/>
    <w:rsid w:val="004E0788"/>
    <w:rsid w:val="004E0DAC"/>
    <w:rsid w:val="004E0F95"/>
    <w:rsid w:val="004E1033"/>
    <w:rsid w:val="004E1253"/>
    <w:rsid w:val="004E16B4"/>
    <w:rsid w:val="004E16B8"/>
    <w:rsid w:val="004E1BD7"/>
    <w:rsid w:val="004E1C1C"/>
    <w:rsid w:val="004E1CAC"/>
    <w:rsid w:val="004E1F12"/>
    <w:rsid w:val="004E1F62"/>
    <w:rsid w:val="004E2011"/>
    <w:rsid w:val="004E2755"/>
    <w:rsid w:val="004E2812"/>
    <w:rsid w:val="004E28C8"/>
    <w:rsid w:val="004E2C8A"/>
    <w:rsid w:val="004E2E5B"/>
    <w:rsid w:val="004E2FE1"/>
    <w:rsid w:val="004E30E6"/>
    <w:rsid w:val="004E343B"/>
    <w:rsid w:val="004E34BB"/>
    <w:rsid w:val="004E36D3"/>
    <w:rsid w:val="004E3955"/>
    <w:rsid w:val="004E3A31"/>
    <w:rsid w:val="004E3B62"/>
    <w:rsid w:val="004E451F"/>
    <w:rsid w:val="004E458B"/>
    <w:rsid w:val="004E461C"/>
    <w:rsid w:val="004E4659"/>
    <w:rsid w:val="004E47DB"/>
    <w:rsid w:val="004E480A"/>
    <w:rsid w:val="004E4841"/>
    <w:rsid w:val="004E4B7A"/>
    <w:rsid w:val="004E4B8F"/>
    <w:rsid w:val="004E4D47"/>
    <w:rsid w:val="004E4E42"/>
    <w:rsid w:val="004E53BE"/>
    <w:rsid w:val="004E57B0"/>
    <w:rsid w:val="004E5C67"/>
    <w:rsid w:val="004E614E"/>
    <w:rsid w:val="004E61D0"/>
    <w:rsid w:val="004E62DA"/>
    <w:rsid w:val="004E635F"/>
    <w:rsid w:val="004E63A8"/>
    <w:rsid w:val="004E65F8"/>
    <w:rsid w:val="004E6ED7"/>
    <w:rsid w:val="004E7260"/>
    <w:rsid w:val="004E728C"/>
    <w:rsid w:val="004E7534"/>
    <w:rsid w:val="004E779D"/>
    <w:rsid w:val="004E7AAC"/>
    <w:rsid w:val="004E7DCE"/>
    <w:rsid w:val="004E7E7D"/>
    <w:rsid w:val="004F0026"/>
    <w:rsid w:val="004F0154"/>
    <w:rsid w:val="004F0157"/>
    <w:rsid w:val="004F056D"/>
    <w:rsid w:val="004F0824"/>
    <w:rsid w:val="004F0851"/>
    <w:rsid w:val="004F09A2"/>
    <w:rsid w:val="004F0C69"/>
    <w:rsid w:val="004F18F9"/>
    <w:rsid w:val="004F1AC6"/>
    <w:rsid w:val="004F1AE8"/>
    <w:rsid w:val="004F1BAB"/>
    <w:rsid w:val="004F1DD7"/>
    <w:rsid w:val="004F1E2B"/>
    <w:rsid w:val="004F20B0"/>
    <w:rsid w:val="004F268B"/>
    <w:rsid w:val="004F28F8"/>
    <w:rsid w:val="004F2D00"/>
    <w:rsid w:val="004F32FC"/>
    <w:rsid w:val="004F3466"/>
    <w:rsid w:val="004F35BA"/>
    <w:rsid w:val="004F378A"/>
    <w:rsid w:val="004F383D"/>
    <w:rsid w:val="004F38E4"/>
    <w:rsid w:val="004F3D23"/>
    <w:rsid w:val="004F3D68"/>
    <w:rsid w:val="004F3F0F"/>
    <w:rsid w:val="004F40C8"/>
    <w:rsid w:val="004F4273"/>
    <w:rsid w:val="004F4276"/>
    <w:rsid w:val="004F46D7"/>
    <w:rsid w:val="004F4903"/>
    <w:rsid w:val="004F4AAB"/>
    <w:rsid w:val="004F5080"/>
    <w:rsid w:val="004F53A6"/>
    <w:rsid w:val="004F5584"/>
    <w:rsid w:val="004F57B0"/>
    <w:rsid w:val="004F57EA"/>
    <w:rsid w:val="004F586C"/>
    <w:rsid w:val="004F5A77"/>
    <w:rsid w:val="004F5CBC"/>
    <w:rsid w:val="004F61F0"/>
    <w:rsid w:val="004F6820"/>
    <w:rsid w:val="004F68EE"/>
    <w:rsid w:val="004F6954"/>
    <w:rsid w:val="004F6B9C"/>
    <w:rsid w:val="004F6CF7"/>
    <w:rsid w:val="004F6D37"/>
    <w:rsid w:val="004F701F"/>
    <w:rsid w:val="004F72E0"/>
    <w:rsid w:val="004F741A"/>
    <w:rsid w:val="004F7448"/>
    <w:rsid w:val="004F752E"/>
    <w:rsid w:val="004F765B"/>
    <w:rsid w:val="004F796D"/>
    <w:rsid w:val="004F79B7"/>
    <w:rsid w:val="004F7D15"/>
    <w:rsid w:val="005003F6"/>
    <w:rsid w:val="005007F0"/>
    <w:rsid w:val="00500828"/>
    <w:rsid w:val="00500A49"/>
    <w:rsid w:val="00500D02"/>
    <w:rsid w:val="00500D34"/>
    <w:rsid w:val="00500E91"/>
    <w:rsid w:val="00501076"/>
    <w:rsid w:val="005010D9"/>
    <w:rsid w:val="00501267"/>
    <w:rsid w:val="00501319"/>
    <w:rsid w:val="00501389"/>
    <w:rsid w:val="005018D4"/>
    <w:rsid w:val="005018FE"/>
    <w:rsid w:val="00501A40"/>
    <w:rsid w:val="00501E7E"/>
    <w:rsid w:val="00501EC7"/>
    <w:rsid w:val="0050200C"/>
    <w:rsid w:val="00502012"/>
    <w:rsid w:val="005020D8"/>
    <w:rsid w:val="0050240F"/>
    <w:rsid w:val="00502516"/>
    <w:rsid w:val="005025BC"/>
    <w:rsid w:val="005027C0"/>
    <w:rsid w:val="005027C9"/>
    <w:rsid w:val="00502841"/>
    <w:rsid w:val="005029C0"/>
    <w:rsid w:val="00502A7E"/>
    <w:rsid w:val="00502EF4"/>
    <w:rsid w:val="00502FA1"/>
    <w:rsid w:val="0050343A"/>
    <w:rsid w:val="00503467"/>
    <w:rsid w:val="005036EB"/>
    <w:rsid w:val="00503859"/>
    <w:rsid w:val="0050387B"/>
    <w:rsid w:val="00504014"/>
    <w:rsid w:val="0050448D"/>
    <w:rsid w:val="0050449F"/>
    <w:rsid w:val="005044AC"/>
    <w:rsid w:val="0050476E"/>
    <w:rsid w:val="00504BBA"/>
    <w:rsid w:val="00504CB2"/>
    <w:rsid w:val="00504D2F"/>
    <w:rsid w:val="00505243"/>
    <w:rsid w:val="00505300"/>
    <w:rsid w:val="0050545A"/>
    <w:rsid w:val="0050581D"/>
    <w:rsid w:val="00505A40"/>
    <w:rsid w:val="00505B28"/>
    <w:rsid w:val="00505E4E"/>
    <w:rsid w:val="00505EFD"/>
    <w:rsid w:val="00506446"/>
    <w:rsid w:val="00506492"/>
    <w:rsid w:val="00506637"/>
    <w:rsid w:val="00506A71"/>
    <w:rsid w:val="00506C66"/>
    <w:rsid w:val="00506F04"/>
    <w:rsid w:val="00506FC8"/>
    <w:rsid w:val="0050704C"/>
    <w:rsid w:val="005075C3"/>
    <w:rsid w:val="0050778D"/>
    <w:rsid w:val="00507846"/>
    <w:rsid w:val="00507B83"/>
    <w:rsid w:val="0051022B"/>
    <w:rsid w:val="0051045B"/>
    <w:rsid w:val="005109BB"/>
    <w:rsid w:val="0051109E"/>
    <w:rsid w:val="00511226"/>
    <w:rsid w:val="005112A9"/>
    <w:rsid w:val="00511462"/>
    <w:rsid w:val="0051160F"/>
    <w:rsid w:val="00511A19"/>
    <w:rsid w:val="00512101"/>
    <w:rsid w:val="0051227A"/>
    <w:rsid w:val="00512531"/>
    <w:rsid w:val="005128B8"/>
    <w:rsid w:val="00512D0F"/>
    <w:rsid w:val="00512E6C"/>
    <w:rsid w:val="00512F2B"/>
    <w:rsid w:val="00513080"/>
    <w:rsid w:val="00513117"/>
    <w:rsid w:val="005134AD"/>
    <w:rsid w:val="005135CF"/>
    <w:rsid w:val="0051399A"/>
    <w:rsid w:val="005139D7"/>
    <w:rsid w:val="00513D77"/>
    <w:rsid w:val="00514069"/>
    <w:rsid w:val="0051438B"/>
    <w:rsid w:val="00514848"/>
    <w:rsid w:val="00514900"/>
    <w:rsid w:val="00514A22"/>
    <w:rsid w:val="00514A53"/>
    <w:rsid w:val="00514B03"/>
    <w:rsid w:val="00515571"/>
    <w:rsid w:val="00515590"/>
    <w:rsid w:val="005156E8"/>
    <w:rsid w:val="00515A1A"/>
    <w:rsid w:val="00515AEF"/>
    <w:rsid w:val="00515FA3"/>
    <w:rsid w:val="005161A8"/>
    <w:rsid w:val="00516243"/>
    <w:rsid w:val="005163A2"/>
    <w:rsid w:val="005163A4"/>
    <w:rsid w:val="005164F5"/>
    <w:rsid w:val="005166B0"/>
    <w:rsid w:val="005169AC"/>
    <w:rsid w:val="00516B99"/>
    <w:rsid w:val="0051704C"/>
    <w:rsid w:val="00517054"/>
    <w:rsid w:val="005175CC"/>
    <w:rsid w:val="00517745"/>
    <w:rsid w:val="0051789D"/>
    <w:rsid w:val="00517960"/>
    <w:rsid w:val="00517C92"/>
    <w:rsid w:val="00517D91"/>
    <w:rsid w:val="00517DE0"/>
    <w:rsid w:val="00517EFA"/>
    <w:rsid w:val="005202DE"/>
    <w:rsid w:val="00520493"/>
    <w:rsid w:val="005205B8"/>
    <w:rsid w:val="00520AD6"/>
    <w:rsid w:val="00520AFF"/>
    <w:rsid w:val="00520C1B"/>
    <w:rsid w:val="00520E0B"/>
    <w:rsid w:val="005210C5"/>
    <w:rsid w:val="00521279"/>
    <w:rsid w:val="005212D7"/>
    <w:rsid w:val="0052152B"/>
    <w:rsid w:val="0052159A"/>
    <w:rsid w:val="00521952"/>
    <w:rsid w:val="00521A9E"/>
    <w:rsid w:val="00521ACD"/>
    <w:rsid w:val="00521C81"/>
    <w:rsid w:val="00521D11"/>
    <w:rsid w:val="00521E0E"/>
    <w:rsid w:val="00521E63"/>
    <w:rsid w:val="005223F7"/>
    <w:rsid w:val="0052243A"/>
    <w:rsid w:val="005227AB"/>
    <w:rsid w:val="00522840"/>
    <w:rsid w:val="00522895"/>
    <w:rsid w:val="00522B13"/>
    <w:rsid w:val="00522C6F"/>
    <w:rsid w:val="00522E58"/>
    <w:rsid w:val="005233FE"/>
    <w:rsid w:val="00523888"/>
    <w:rsid w:val="00523D66"/>
    <w:rsid w:val="0052400F"/>
    <w:rsid w:val="00524298"/>
    <w:rsid w:val="005243C4"/>
    <w:rsid w:val="005245AA"/>
    <w:rsid w:val="0052485A"/>
    <w:rsid w:val="00524B78"/>
    <w:rsid w:val="00525205"/>
    <w:rsid w:val="00525248"/>
    <w:rsid w:val="00525513"/>
    <w:rsid w:val="005255E0"/>
    <w:rsid w:val="005257A3"/>
    <w:rsid w:val="00525F46"/>
    <w:rsid w:val="00525F9B"/>
    <w:rsid w:val="0052600B"/>
    <w:rsid w:val="00526213"/>
    <w:rsid w:val="0052636D"/>
    <w:rsid w:val="005263C9"/>
    <w:rsid w:val="005263F6"/>
    <w:rsid w:val="00526518"/>
    <w:rsid w:val="00526BC1"/>
    <w:rsid w:val="00526BD8"/>
    <w:rsid w:val="00526C50"/>
    <w:rsid w:val="00526EC1"/>
    <w:rsid w:val="00526FA2"/>
    <w:rsid w:val="00526FE2"/>
    <w:rsid w:val="00527448"/>
    <w:rsid w:val="0052779D"/>
    <w:rsid w:val="0052784B"/>
    <w:rsid w:val="005278C2"/>
    <w:rsid w:val="00527E3B"/>
    <w:rsid w:val="0053031B"/>
    <w:rsid w:val="0053045C"/>
    <w:rsid w:val="00530566"/>
    <w:rsid w:val="00530901"/>
    <w:rsid w:val="00530AC4"/>
    <w:rsid w:val="00530D28"/>
    <w:rsid w:val="005316FE"/>
    <w:rsid w:val="005318A6"/>
    <w:rsid w:val="00531A1C"/>
    <w:rsid w:val="00531AA8"/>
    <w:rsid w:val="00531DCD"/>
    <w:rsid w:val="0053233F"/>
    <w:rsid w:val="00532346"/>
    <w:rsid w:val="00532559"/>
    <w:rsid w:val="00532A00"/>
    <w:rsid w:val="00532D83"/>
    <w:rsid w:val="005330F7"/>
    <w:rsid w:val="00533353"/>
    <w:rsid w:val="00533536"/>
    <w:rsid w:val="00533AD4"/>
    <w:rsid w:val="00533B0C"/>
    <w:rsid w:val="00533F16"/>
    <w:rsid w:val="00533FB7"/>
    <w:rsid w:val="0053456D"/>
    <w:rsid w:val="00534D1C"/>
    <w:rsid w:val="005350BE"/>
    <w:rsid w:val="005350E3"/>
    <w:rsid w:val="00535369"/>
    <w:rsid w:val="00535475"/>
    <w:rsid w:val="005354EA"/>
    <w:rsid w:val="00535783"/>
    <w:rsid w:val="0053596C"/>
    <w:rsid w:val="00535B78"/>
    <w:rsid w:val="00535C39"/>
    <w:rsid w:val="00535EAD"/>
    <w:rsid w:val="005363DE"/>
    <w:rsid w:val="00536861"/>
    <w:rsid w:val="00536AFB"/>
    <w:rsid w:val="00537400"/>
    <w:rsid w:val="005375CF"/>
    <w:rsid w:val="0053784B"/>
    <w:rsid w:val="005378BD"/>
    <w:rsid w:val="00537957"/>
    <w:rsid w:val="00537D54"/>
    <w:rsid w:val="00537DD8"/>
    <w:rsid w:val="00537E28"/>
    <w:rsid w:val="005402A7"/>
    <w:rsid w:val="005402EB"/>
    <w:rsid w:val="00540357"/>
    <w:rsid w:val="005405E2"/>
    <w:rsid w:val="0054076D"/>
    <w:rsid w:val="00540770"/>
    <w:rsid w:val="00540A91"/>
    <w:rsid w:val="0054140B"/>
    <w:rsid w:val="00541616"/>
    <w:rsid w:val="00541A87"/>
    <w:rsid w:val="00542364"/>
    <w:rsid w:val="00542536"/>
    <w:rsid w:val="005426FF"/>
    <w:rsid w:val="00542DCA"/>
    <w:rsid w:val="00542DD7"/>
    <w:rsid w:val="0054313C"/>
    <w:rsid w:val="00543262"/>
    <w:rsid w:val="005437D0"/>
    <w:rsid w:val="00543884"/>
    <w:rsid w:val="00543BA9"/>
    <w:rsid w:val="00543F03"/>
    <w:rsid w:val="00544307"/>
    <w:rsid w:val="00544593"/>
    <w:rsid w:val="00544612"/>
    <w:rsid w:val="005446EE"/>
    <w:rsid w:val="0054484D"/>
    <w:rsid w:val="00544D2C"/>
    <w:rsid w:val="0054534E"/>
    <w:rsid w:val="00545366"/>
    <w:rsid w:val="005453CD"/>
    <w:rsid w:val="005457C9"/>
    <w:rsid w:val="0054596C"/>
    <w:rsid w:val="00545BC3"/>
    <w:rsid w:val="00546301"/>
    <w:rsid w:val="0054644E"/>
    <w:rsid w:val="0054650B"/>
    <w:rsid w:val="00546651"/>
    <w:rsid w:val="00546676"/>
    <w:rsid w:val="00546A85"/>
    <w:rsid w:val="00546F19"/>
    <w:rsid w:val="00547065"/>
    <w:rsid w:val="005471A2"/>
    <w:rsid w:val="005472D0"/>
    <w:rsid w:val="00547483"/>
    <w:rsid w:val="00547487"/>
    <w:rsid w:val="005474FE"/>
    <w:rsid w:val="0054758B"/>
    <w:rsid w:val="00547616"/>
    <w:rsid w:val="005477F6"/>
    <w:rsid w:val="00547A6C"/>
    <w:rsid w:val="00547D37"/>
    <w:rsid w:val="00547D68"/>
    <w:rsid w:val="005503F1"/>
    <w:rsid w:val="005505F0"/>
    <w:rsid w:val="005505F9"/>
    <w:rsid w:val="00550A31"/>
    <w:rsid w:val="00550A3D"/>
    <w:rsid w:val="00550ACD"/>
    <w:rsid w:val="00551598"/>
    <w:rsid w:val="0055191A"/>
    <w:rsid w:val="00551AD4"/>
    <w:rsid w:val="00551DFA"/>
    <w:rsid w:val="00552319"/>
    <w:rsid w:val="00552350"/>
    <w:rsid w:val="00552957"/>
    <w:rsid w:val="00552CF8"/>
    <w:rsid w:val="00552E60"/>
    <w:rsid w:val="0055309F"/>
    <w:rsid w:val="00553346"/>
    <w:rsid w:val="005535D1"/>
    <w:rsid w:val="0055361E"/>
    <w:rsid w:val="00553979"/>
    <w:rsid w:val="00553B3A"/>
    <w:rsid w:val="00553C21"/>
    <w:rsid w:val="00553C36"/>
    <w:rsid w:val="00553F3D"/>
    <w:rsid w:val="005542C7"/>
    <w:rsid w:val="00554880"/>
    <w:rsid w:val="0055494B"/>
    <w:rsid w:val="0055495B"/>
    <w:rsid w:val="00554A55"/>
    <w:rsid w:val="00554E4C"/>
    <w:rsid w:val="00554FF4"/>
    <w:rsid w:val="00555163"/>
    <w:rsid w:val="005551AC"/>
    <w:rsid w:val="00555493"/>
    <w:rsid w:val="00555502"/>
    <w:rsid w:val="00555525"/>
    <w:rsid w:val="0055567D"/>
    <w:rsid w:val="00555733"/>
    <w:rsid w:val="00555850"/>
    <w:rsid w:val="0055596D"/>
    <w:rsid w:val="00555A2E"/>
    <w:rsid w:val="00555D24"/>
    <w:rsid w:val="00555F8F"/>
    <w:rsid w:val="005560AE"/>
    <w:rsid w:val="005560ED"/>
    <w:rsid w:val="005562CC"/>
    <w:rsid w:val="00556682"/>
    <w:rsid w:val="0055676D"/>
    <w:rsid w:val="00556859"/>
    <w:rsid w:val="00556906"/>
    <w:rsid w:val="00556A2A"/>
    <w:rsid w:val="00556A9B"/>
    <w:rsid w:val="00556AA0"/>
    <w:rsid w:val="005571A1"/>
    <w:rsid w:val="00557860"/>
    <w:rsid w:val="005578B0"/>
    <w:rsid w:val="00557C0A"/>
    <w:rsid w:val="00557FA4"/>
    <w:rsid w:val="0056008F"/>
    <w:rsid w:val="005604B7"/>
    <w:rsid w:val="00560521"/>
    <w:rsid w:val="005607A9"/>
    <w:rsid w:val="00560B7E"/>
    <w:rsid w:val="00560C3A"/>
    <w:rsid w:val="00560D95"/>
    <w:rsid w:val="00560D9C"/>
    <w:rsid w:val="00560E6A"/>
    <w:rsid w:val="0056101D"/>
    <w:rsid w:val="00561209"/>
    <w:rsid w:val="00561266"/>
    <w:rsid w:val="00561272"/>
    <w:rsid w:val="00561419"/>
    <w:rsid w:val="00561428"/>
    <w:rsid w:val="00561A02"/>
    <w:rsid w:val="00561BF3"/>
    <w:rsid w:val="005620E2"/>
    <w:rsid w:val="00562325"/>
    <w:rsid w:val="005623A1"/>
    <w:rsid w:val="005625D0"/>
    <w:rsid w:val="00562807"/>
    <w:rsid w:val="00562B98"/>
    <w:rsid w:val="00562BCC"/>
    <w:rsid w:val="0056328A"/>
    <w:rsid w:val="005633FA"/>
    <w:rsid w:val="005634FA"/>
    <w:rsid w:val="005636BD"/>
    <w:rsid w:val="00563806"/>
    <w:rsid w:val="005638D6"/>
    <w:rsid w:val="005638FB"/>
    <w:rsid w:val="005639B7"/>
    <w:rsid w:val="00563B4E"/>
    <w:rsid w:val="00564110"/>
    <w:rsid w:val="00564314"/>
    <w:rsid w:val="005643E0"/>
    <w:rsid w:val="005649C7"/>
    <w:rsid w:val="005649ED"/>
    <w:rsid w:val="00564C81"/>
    <w:rsid w:val="00565342"/>
    <w:rsid w:val="00565A9D"/>
    <w:rsid w:val="00565B92"/>
    <w:rsid w:val="00566248"/>
    <w:rsid w:val="005666E8"/>
    <w:rsid w:val="00566761"/>
    <w:rsid w:val="005667C5"/>
    <w:rsid w:val="005667E1"/>
    <w:rsid w:val="00566A85"/>
    <w:rsid w:val="0056744A"/>
    <w:rsid w:val="005675F8"/>
    <w:rsid w:val="005676BF"/>
    <w:rsid w:val="00567AA1"/>
    <w:rsid w:val="00567D02"/>
    <w:rsid w:val="00567F8D"/>
    <w:rsid w:val="005702E9"/>
    <w:rsid w:val="0057044C"/>
    <w:rsid w:val="00570832"/>
    <w:rsid w:val="0057089E"/>
    <w:rsid w:val="005708FE"/>
    <w:rsid w:val="00570C30"/>
    <w:rsid w:val="00570D2F"/>
    <w:rsid w:val="00570E05"/>
    <w:rsid w:val="00570EAD"/>
    <w:rsid w:val="00570F62"/>
    <w:rsid w:val="005710AF"/>
    <w:rsid w:val="00571A1E"/>
    <w:rsid w:val="00572173"/>
    <w:rsid w:val="005723AF"/>
    <w:rsid w:val="0057241A"/>
    <w:rsid w:val="00572583"/>
    <w:rsid w:val="00572750"/>
    <w:rsid w:val="00572975"/>
    <w:rsid w:val="00572DEC"/>
    <w:rsid w:val="00572EA6"/>
    <w:rsid w:val="00573349"/>
    <w:rsid w:val="00573455"/>
    <w:rsid w:val="00573573"/>
    <w:rsid w:val="005735A7"/>
    <w:rsid w:val="00573893"/>
    <w:rsid w:val="005739F3"/>
    <w:rsid w:val="00573ABD"/>
    <w:rsid w:val="00573AD9"/>
    <w:rsid w:val="00573D2D"/>
    <w:rsid w:val="00573FB1"/>
    <w:rsid w:val="005740B6"/>
    <w:rsid w:val="005740C1"/>
    <w:rsid w:val="00574131"/>
    <w:rsid w:val="005746B4"/>
    <w:rsid w:val="00574F01"/>
    <w:rsid w:val="00574F28"/>
    <w:rsid w:val="00575708"/>
    <w:rsid w:val="00575B5D"/>
    <w:rsid w:val="00575B7C"/>
    <w:rsid w:val="00575D06"/>
    <w:rsid w:val="00575E12"/>
    <w:rsid w:val="00575F36"/>
    <w:rsid w:val="00576006"/>
    <w:rsid w:val="005761C3"/>
    <w:rsid w:val="0057627B"/>
    <w:rsid w:val="0057639C"/>
    <w:rsid w:val="005763F3"/>
    <w:rsid w:val="0057660C"/>
    <w:rsid w:val="005769BA"/>
    <w:rsid w:val="00576A1D"/>
    <w:rsid w:val="00576AEF"/>
    <w:rsid w:val="00576B4B"/>
    <w:rsid w:val="0057739D"/>
    <w:rsid w:val="0057760F"/>
    <w:rsid w:val="00577964"/>
    <w:rsid w:val="005779D4"/>
    <w:rsid w:val="00577C15"/>
    <w:rsid w:val="00577CBB"/>
    <w:rsid w:val="00577E93"/>
    <w:rsid w:val="00580756"/>
    <w:rsid w:val="00580762"/>
    <w:rsid w:val="005808A5"/>
    <w:rsid w:val="00580A7D"/>
    <w:rsid w:val="00580E99"/>
    <w:rsid w:val="005811CE"/>
    <w:rsid w:val="00581206"/>
    <w:rsid w:val="0058138D"/>
    <w:rsid w:val="005818BA"/>
    <w:rsid w:val="00581E28"/>
    <w:rsid w:val="00581F87"/>
    <w:rsid w:val="005820A5"/>
    <w:rsid w:val="005820E9"/>
    <w:rsid w:val="005821B9"/>
    <w:rsid w:val="00582379"/>
    <w:rsid w:val="00582533"/>
    <w:rsid w:val="00582547"/>
    <w:rsid w:val="00582680"/>
    <w:rsid w:val="00582907"/>
    <w:rsid w:val="00582B09"/>
    <w:rsid w:val="00582B61"/>
    <w:rsid w:val="00582B81"/>
    <w:rsid w:val="00582CF0"/>
    <w:rsid w:val="00582ED9"/>
    <w:rsid w:val="00583267"/>
    <w:rsid w:val="00583446"/>
    <w:rsid w:val="00583455"/>
    <w:rsid w:val="005836A3"/>
    <w:rsid w:val="00583B17"/>
    <w:rsid w:val="00583E9B"/>
    <w:rsid w:val="00583EFC"/>
    <w:rsid w:val="00583FCE"/>
    <w:rsid w:val="005843FB"/>
    <w:rsid w:val="005846B3"/>
    <w:rsid w:val="0058484D"/>
    <w:rsid w:val="00584CD4"/>
    <w:rsid w:val="00584E09"/>
    <w:rsid w:val="00585158"/>
    <w:rsid w:val="00585328"/>
    <w:rsid w:val="00585367"/>
    <w:rsid w:val="0058562B"/>
    <w:rsid w:val="00585E03"/>
    <w:rsid w:val="00585ECC"/>
    <w:rsid w:val="005860DC"/>
    <w:rsid w:val="005869E1"/>
    <w:rsid w:val="005869E4"/>
    <w:rsid w:val="00586AA4"/>
    <w:rsid w:val="00586AB8"/>
    <w:rsid w:val="00586B1A"/>
    <w:rsid w:val="00586BE0"/>
    <w:rsid w:val="00586C44"/>
    <w:rsid w:val="00586C60"/>
    <w:rsid w:val="00586CB5"/>
    <w:rsid w:val="00586F5E"/>
    <w:rsid w:val="0058718C"/>
    <w:rsid w:val="0058718D"/>
    <w:rsid w:val="005872D1"/>
    <w:rsid w:val="00587479"/>
    <w:rsid w:val="00587B17"/>
    <w:rsid w:val="00587B2F"/>
    <w:rsid w:val="00587E65"/>
    <w:rsid w:val="005900C9"/>
    <w:rsid w:val="00590100"/>
    <w:rsid w:val="00590153"/>
    <w:rsid w:val="00590773"/>
    <w:rsid w:val="005907B3"/>
    <w:rsid w:val="00590990"/>
    <w:rsid w:val="00590FD2"/>
    <w:rsid w:val="0059134E"/>
    <w:rsid w:val="005913E1"/>
    <w:rsid w:val="00591419"/>
    <w:rsid w:val="0059199C"/>
    <w:rsid w:val="00591AB7"/>
    <w:rsid w:val="00591D32"/>
    <w:rsid w:val="00591E29"/>
    <w:rsid w:val="00591E42"/>
    <w:rsid w:val="0059204F"/>
    <w:rsid w:val="00592227"/>
    <w:rsid w:val="00592360"/>
    <w:rsid w:val="0059238B"/>
    <w:rsid w:val="005926E5"/>
    <w:rsid w:val="0059276C"/>
    <w:rsid w:val="005927E8"/>
    <w:rsid w:val="00592C94"/>
    <w:rsid w:val="00592CCE"/>
    <w:rsid w:val="00592EB7"/>
    <w:rsid w:val="00592EEE"/>
    <w:rsid w:val="005931C6"/>
    <w:rsid w:val="00593445"/>
    <w:rsid w:val="00594018"/>
    <w:rsid w:val="0059406D"/>
    <w:rsid w:val="0059441B"/>
    <w:rsid w:val="0059492D"/>
    <w:rsid w:val="00594B6E"/>
    <w:rsid w:val="00595192"/>
    <w:rsid w:val="00595444"/>
    <w:rsid w:val="00595A45"/>
    <w:rsid w:val="00595A57"/>
    <w:rsid w:val="00595DA8"/>
    <w:rsid w:val="00595DFE"/>
    <w:rsid w:val="00595EC8"/>
    <w:rsid w:val="00595F27"/>
    <w:rsid w:val="0059643D"/>
    <w:rsid w:val="005964FC"/>
    <w:rsid w:val="00596623"/>
    <w:rsid w:val="005967CE"/>
    <w:rsid w:val="00596A76"/>
    <w:rsid w:val="00596B12"/>
    <w:rsid w:val="00596C0D"/>
    <w:rsid w:val="00597264"/>
    <w:rsid w:val="0059740E"/>
    <w:rsid w:val="005975A6"/>
    <w:rsid w:val="005979AD"/>
    <w:rsid w:val="00597EB9"/>
    <w:rsid w:val="00597ECE"/>
    <w:rsid w:val="00597F2F"/>
    <w:rsid w:val="00597F72"/>
    <w:rsid w:val="005A01D3"/>
    <w:rsid w:val="005A043E"/>
    <w:rsid w:val="005A07BF"/>
    <w:rsid w:val="005A0926"/>
    <w:rsid w:val="005A0A3C"/>
    <w:rsid w:val="005A0B37"/>
    <w:rsid w:val="005A0D1C"/>
    <w:rsid w:val="005A1571"/>
    <w:rsid w:val="005A1697"/>
    <w:rsid w:val="005A1723"/>
    <w:rsid w:val="005A1C99"/>
    <w:rsid w:val="005A1E98"/>
    <w:rsid w:val="005A223F"/>
    <w:rsid w:val="005A2668"/>
    <w:rsid w:val="005A2F4B"/>
    <w:rsid w:val="005A2FA4"/>
    <w:rsid w:val="005A3330"/>
    <w:rsid w:val="005A336B"/>
    <w:rsid w:val="005A34E9"/>
    <w:rsid w:val="005A35B8"/>
    <w:rsid w:val="005A3821"/>
    <w:rsid w:val="005A38A4"/>
    <w:rsid w:val="005A3C48"/>
    <w:rsid w:val="005A3E2A"/>
    <w:rsid w:val="005A3ED0"/>
    <w:rsid w:val="005A3FED"/>
    <w:rsid w:val="005A405F"/>
    <w:rsid w:val="005A4293"/>
    <w:rsid w:val="005A43B0"/>
    <w:rsid w:val="005A43B4"/>
    <w:rsid w:val="005A4416"/>
    <w:rsid w:val="005A4618"/>
    <w:rsid w:val="005A469B"/>
    <w:rsid w:val="005A47B4"/>
    <w:rsid w:val="005A48A1"/>
    <w:rsid w:val="005A4D60"/>
    <w:rsid w:val="005A50E1"/>
    <w:rsid w:val="005A51C6"/>
    <w:rsid w:val="005A52C1"/>
    <w:rsid w:val="005A52E7"/>
    <w:rsid w:val="005A53DB"/>
    <w:rsid w:val="005A544A"/>
    <w:rsid w:val="005A54BD"/>
    <w:rsid w:val="005A552A"/>
    <w:rsid w:val="005A55D6"/>
    <w:rsid w:val="005A5ED8"/>
    <w:rsid w:val="005A5EDF"/>
    <w:rsid w:val="005A6104"/>
    <w:rsid w:val="005A6BA1"/>
    <w:rsid w:val="005A6D03"/>
    <w:rsid w:val="005A6F5B"/>
    <w:rsid w:val="005A73D5"/>
    <w:rsid w:val="005A73EA"/>
    <w:rsid w:val="005A7DEB"/>
    <w:rsid w:val="005A7EF5"/>
    <w:rsid w:val="005A7EFB"/>
    <w:rsid w:val="005B0631"/>
    <w:rsid w:val="005B069A"/>
    <w:rsid w:val="005B09BF"/>
    <w:rsid w:val="005B0BCF"/>
    <w:rsid w:val="005B0C98"/>
    <w:rsid w:val="005B0C9F"/>
    <w:rsid w:val="005B0E8F"/>
    <w:rsid w:val="005B11A4"/>
    <w:rsid w:val="005B14E8"/>
    <w:rsid w:val="005B15E5"/>
    <w:rsid w:val="005B161C"/>
    <w:rsid w:val="005B1747"/>
    <w:rsid w:val="005B1F6E"/>
    <w:rsid w:val="005B22C5"/>
    <w:rsid w:val="005B237D"/>
    <w:rsid w:val="005B24F9"/>
    <w:rsid w:val="005B2BAA"/>
    <w:rsid w:val="005B2D58"/>
    <w:rsid w:val="005B2DFB"/>
    <w:rsid w:val="005B2E1E"/>
    <w:rsid w:val="005B3016"/>
    <w:rsid w:val="005B31BE"/>
    <w:rsid w:val="005B35FD"/>
    <w:rsid w:val="005B372C"/>
    <w:rsid w:val="005B3737"/>
    <w:rsid w:val="005B4501"/>
    <w:rsid w:val="005B4685"/>
    <w:rsid w:val="005B4874"/>
    <w:rsid w:val="005B4A3E"/>
    <w:rsid w:val="005B4D84"/>
    <w:rsid w:val="005B4F4F"/>
    <w:rsid w:val="005B4F58"/>
    <w:rsid w:val="005B4F7F"/>
    <w:rsid w:val="005B4F81"/>
    <w:rsid w:val="005B5208"/>
    <w:rsid w:val="005B521E"/>
    <w:rsid w:val="005B5648"/>
    <w:rsid w:val="005B59B6"/>
    <w:rsid w:val="005B59DA"/>
    <w:rsid w:val="005B5EF2"/>
    <w:rsid w:val="005B60AD"/>
    <w:rsid w:val="005B6720"/>
    <w:rsid w:val="005B6C74"/>
    <w:rsid w:val="005B700A"/>
    <w:rsid w:val="005B77AE"/>
    <w:rsid w:val="005B7ABC"/>
    <w:rsid w:val="005B7C81"/>
    <w:rsid w:val="005B7F61"/>
    <w:rsid w:val="005C02F3"/>
    <w:rsid w:val="005C07C9"/>
    <w:rsid w:val="005C07DE"/>
    <w:rsid w:val="005C09D1"/>
    <w:rsid w:val="005C0A8B"/>
    <w:rsid w:val="005C0C75"/>
    <w:rsid w:val="005C0DF6"/>
    <w:rsid w:val="005C1029"/>
    <w:rsid w:val="005C139B"/>
    <w:rsid w:val="005C1406"/>
    <w:rsid w:val="005C1C03"/>
    <w:rsid w:val="005C1D6B"/>
    <w:rsid w:val="005C2056"/>
    <w:rsid w:val="005C20C6"/>
    <w:rsid w:val="005C2335"/>
    <w:rsid w:val="005C275B"/>
    <w:rsid w:val="005C2D22"/>
    <w:rsid w:val="005C2F50"/>
    <w:rsid w:val="005C30C9"/>
    <w:rsid w:val="005C315A"/>
    <w:rsid w:val="005C31DA"/>
    <w:rsid w:val="005C3969"/>
    <w:rsid w:val="005C3AB0"/>
    <w:rsid w:val="005C3B3C"/>
    <w:rsid w:val="005C40FF"/>
    <w:rsid w:val="005C414C"/>
    <w:rsid w:val="005C4504"/>
    <w:rsid w:val="005C465B"/>
    <w:rsid w:val="005C477A"/>
    <w:rsid w:val="005C4825"/>
    <w:rsid w:val="005C490D"/>
    <w:rsid w:val="005C4998"/>
    <w:rsid w:val="005C4AAC"/>
    <w:rsid w:val="005C4DFD"/>
    <w:rsid w:val="005C4E0E"/>
    <w:rsid w:val="005C4F21"/>
    <w:rsid w:val="005C4FAD"/>
    <w:rsid w:val="005C56D4"/>
    <w:rsid w:val="005C588C"/>
    <w:rsid w:val="005C63FD"/>
    <w:rsid w:val="005C6498"/>
    <w:rsid w:val="005C66CD"/>
    <w:rsid w:val="005C6983"/>
    <w:rsid w:val="005C6AA8"/>
    <w:rsid w:val="005C6CE4"/>
    <w:rsid w:val="005C6D2A"/>
    <w:rsid w:val="005C6F10"/>
    <w:rsid w:val="005C76FF"/>
    <w:rsid w:val="005C77C5"/>
    <w:rsid w:val="005C7A05"/>
    <w:rsid w:val="005C7CAE"/>
    <w:rsid w:val="005C7ECA"/>
    <w:rsid w:val="005D0C3C"/>
    <w:rsid w:val="005D1119"/>
    <w:rsid w:val="005D123D"/>
    <w:rsid w:val="005D1711"/>
    <w:rsid w:val="005D18C5"/>
    <w:rsid w:val="005D190C"/>
    <w:rsid w:val="005D19F2"/>
    <w:rsid w:val="005D212D"/>
    <w:rsid w:val="005D214E"/>
    <w:rsid w:val="005D2270"/>
    <w:rsid w:val="005D228F"/>
    <w:rsid w:val="005D27AE"/>
    <w:rsid w:val="005D2A40"/>
    <w:rsid w:val="005D2A5E"/>
    <w:rsid w:val="005D2CE4"/>
    <w:rsid w:val="005D2D70"/>
    <w:rsid w:val="005D2F1D"/>
    <w:rsid w:val="005D2F2C"/>
    <w:rsid w:val="005D3057"/>
    <w:rsid w:val="005D3D04"/>
    <w:rsid w:val="005D4283"/>
    <w:rsid w:val="005D42D6"/>
    <w:rsid w:val="005D44B0"/>
    <w:rsid w:val="005D46F1"/>
    <w:rsid w:val="005D4F17"/>
    <w:rsid w:val="005D4FAE"/>
    <w:rsid w:val="005D502B"/>
    <w:rsid w:val="005D50FC"/>
    <w:rsid w:val="005D5205"/>
    <w:rsid w:val="005D55C3"/>
    <w:rsid w:val="005D55F4"/>
    <w:rsid w:val="005D5BF0"/>
    <w:rsid w:val="005D5C1B"/>
    <w:rsid w:val="005D5E6E"/>
    <w:rsid w:val="005D5F64"/>
    <w:rsid w:val="005D68F1"/>
    <w:rsid w:val="005D6A38"/>
    <w:rsid w:val="005D6BD3"/>
    <w:rsid w:val="005D6D6F"/>
    <w:rsid w:val="005D73D5"/>
    <w:rsid w:val="005D762D"/>
    <w:rsid w:val="005D7756"/>
    <w:rsid w:val="005D7849"/>
    <w:rsid w:val="005D7A1A"/>
    <w:rsid w:val="005D7A78"/>
    <w:rsid w:val="005D7C44"/>
    <w:rsid w:val="005D7CA1"/>
    <w:rsid w:val="005D7E24"/>
    <w:rsid w:val="005D7EE5"/>
    <w:rsid w:val="005E02F3"/>
    <w:rsid w:val="005E04AA"/>
    <w:rsid w:val="005E0775"/>
    <w:rsid w:val="005E0AAF"/>
    <w:rsid w:val="005E0B58"/>
    <w:rsid w:val="005E0CE8"/>
    <w:rsid w:val="005E1032"/>
    <w:rsid w:val="005E1BEE"/>
    <w:rsid w:val="005E1C52"/>
    <w:rsid w:val="005E1D18"/>
    <w:rsid w:val="005E1FA6"/>
    <w:rsid w:val="005E22BA"/>
    <w:rsid w:val="005E24F6"/>
    <w:rsid w:val="005E2529"/>
    <w:rsid w:val="005E2579"/>
    <w:rsid w:val="005E2627"/>
    <w:rsid w:val="005E26BF"/>
    <w:rsid w:val="005E27AB"/>
    <w:rsid w:val="005E2916"/>
    <w:rsid w:val="005E2B2C"/>
    <w:rsid w:val="005E2C87"/>
    <w:rsid w:val="005E311F"/>
    <w:rsid w:val="005E3163"/>
    <w:rsid w:val="005E31E6"/>
    <w:rsid w:val="005E3467"/>
    <w:rsid w:val="005E3544"/>
    <w:rsid w:val="005E35B4"/>
    <w:rsid w:val="005E35EC"/>
    <w:rsid w:val="005E381C"/>
    <w:rsid w:val="005E3917"/>
    <w:rsid w:val="005E3A9D"/>
    <w:rsid w:val="005E3E51"/>
    <w:rsid w:val="005E3F47"/>
    <w:rsid w:val="005E404D"/>
    <w:rsid w:val="005E4256"/>
    <w:rsid w:val="005E425B"/>
    <w:rsid w:val="005E4979"/>
    <w:rsid w:val="005E4C22"/>
    <w:rsid w:val="005E4D91"/>
    <w:rsid w:val="005E4F30"/>
    <w:rsid w:val="005E4F5D"/>
    <w:rsid w:val="005E51E3"/>
    <w:rsid w:val="005E5223"/>
    <w:rsid w:val="005E525F"/>
    <w:rsid w:val="005E534C"/>
    <w:rsid w:val="005E539C"/>
    <w:rsid w:val="005E54CD"/>
    <w:rsid w:val="005E5551"/>
    <w:rsid w:val="005E5705"/>
    <w:rsid w:val="005E5874"/>
    <w:rsid w:val="005E592C"/>
    <w:rsid w:val="005E5937"/>
    <w:rsid w:val="005E64B5"/>
    <w:rsid w:val="005E657D"/>
    <w:rsid w:val="005E659F"/>
    <w:rsid w:val="005E65B4"/>
    <w:rsid w:val="005E6645"/>
    <w:rsid w:val="005E6B51"/>
    <w:rsid w:val="005E6DCA"/>
    <w:rsid w:val="005E6F3C"/>
    <w:rsid w:val="005E73B1"/>
    <w:rsid w:val="005E76CD"/>
    <w:rsid w:val="005E780E"/>
    <w:rsid w:val="005E7899"/>
    <w:rsid w:val="005E7B36"/>
    <w:rsid w:val="005E7CC6"/>
    <w:rsid w:val="005E7DC6"/>
    <w:rsid w:val="005E7F17"/>
    <w:rsid w:val="005F00D5"/>
    <w:rsid w:val="005F0566"/>
    <w:rsid w:val="005F0584"/>
    <w:rsid w:val="005F0694"/>
    <w:rsid w:val="005F06FB"/>
    <w:rsid w:val="005F0975"/>
    <w:rsid w:val="005F0A0F"/>
    <w:rsid w:val="005F113E"/>
    <w:rsid w:val="005F1516"/>
    <w:rsid w:val="005F1520"/>
    <w:rsid w:val="005F1732"/>
    <w:rsid w:val="005F1BC7"/>
    <w:rsid w:val="005F1E24"/>
    <w:rsid w:val="005F2042"/>
    <w:rsid w:val="005F23B0"/>
    <w:rsid w:val="005F2B1C"/>
    <w:rsid w:val="005F2BA0"/>
    <w:rsid w:val="005F2BA3"/>
    <w:rsid w:val="005F312F"/>
    <w:rsid w:val="005F31E1"/>
    <w:rsid w:val="005F3241"/>
    <w:rsid w:val="005F32A3"/>
    <w:rsid w:val="005F351B"/>
    <w:rsid w:val="005F363D"/>
    <w:rsid w:val="005F36F6"/>
    <w:rsid w:val="005F3943"/>
    <w:rsid w:val="005F42DA"/>
    <w:rsid w:val="005F42E6"/>
    <w:rsid w:val="005F45AE"/>
    <w:rsid w:val="005F4913"/>
    <w:rsid w:val="005F4E99"/>
    <w:rsid w:val="005F4F24"/>
    <w:rsid w:val="005F5093"/>
    <w:rsid w:val="005F52C6"/>
    <w:rsid w:val="005F54E5"/>
    <w:rsid w:val="005F5965"/>
    <w:rsid w:val="005F59BA"/>
    <w:rsid w:val="005F5E0E"/>
    <w:rsid w:val="005F5E70"/>
    <w:rsid w:val="005F62EA"/>
    <w:rsid w:val="005F6392"/>
    <w:rsid w:val="005F6539"/>
    <w:rsid w:val="005F6F37"/>
    <w:rsid w:val="005F6F7E"/>
    <w:rsid w:val="005F6FF1"/>
    <w:rsid w:val="005F72BC"/>
    <w:rsid w:val="005F7475"/>
    <w:rsid w:val="005F7520"/>
    <w:rsid w:val="005F764A"/>
    <w:rsid w:val="005F7994"/>
    <w:rsid w:val="005F7DBE"/>
    <w:rsid w:val="005F7DD3"/>
    <w:rsid w:val="006001A9"/>
    <w:rsid w:val="00600264"/>
    <w:rsid w:val="00600457"/>
    <w:rsid w:val="00600562"/>
    <w:rsid w:val="0060061F"/>
    <w:rsid w:val="0060066A"/>
    <w:rsid w:val="006009A6"/>
    <w:rsid w:val="00600A40"/>
    <w:rsid w:val="00600C55"/>
    <w:rsid w:val="00600CB9"/>
    <w:rsid w:val="00601063"/>
    <w:rsid w:val="006015EA"/>
    <w:rsid w:val="006016EB"/>
    <w:rsid w:val="006017B7"/>
    <w:rsid w:val="006017F9"/>
    <w:rsid w:val="0060182E"/>
    <w:rsid w:val="006019C9"/>
    <w:rsid w:val="00601C0E"/>
    <w:rsid w:val="00601D7A"/>
    <w:rsid w:val="00601DF3"/>
    <w:rsid w:val="0060212B"/>
    <w:rsid w:val="006022AA"/>
    <w:rsid w:val="0060251D"/>
    <w:rsid w:val="00602A1B"/>
    <w:rsid w:val="00602AFA"/>
    <w:rsid w:val="00602DEA"/>
    <w:rsid w:val="00602F9C"/>
    <w:rsid w:val="00602FF7"/>
    <w:rsid w:val="006031E7"/>
    <w:rsid w:val="006033A8"/>
    <w:rsid w:val="006033DA"/>
    <w:rsid w:val="00603AD4"/>
    <w:rsid w:val="00603F88"/>
    <w:rsid w:val="00604205"/>
    <w:rsid w:val="00604442"/>
    <w:rsid w:val="0060451C"/>
    <w:rsid w:val="00604645"/>
    <w:rsid w:val="006048A9"/>
    <w:rsid w:val="0060499F"/>
    <w:rsid w:val="00604A0E"/>
    <w:rsid w:val="00604A8A"/>
    <w:rsid w:val="00604ABC"/>
    <w:rsid w:val="00604ABD"/>
    <w:rsid w:val="00604ADC"/>
    <w:rsid w:val="00604FBB"/>
    <w:rsid w:val="00605094"/>
    <w:rsid w:val="00605376"/>
    <w:rsid w:val="00605736"/>
    <w:rsid w:val="006057BC"/>
    <w:rsid w:val="00605865"/>
    <w:rsid w:val="00605E03"/>
    <w:rsid w:val="00606274"/>
    <w:rsid w:val="0060630A"/>
    <w:rsid w:val="0060646E"/>
    <w:rsid w:val="00606616"/>
    <w:rsid w:val="006067B1"/>
    <w:rsid w:val="00606A56"/>
    <w:rsid w:val="00606A5E"/>
    <w:rsid w:val="00606AB2"/>
    <w:rsid w:val="006071F6"/>
    <w:rsid w:val="0060736A"/>
    <w:rsid w:val="006075AA"/>
    <w:rsid w:val="006076A4"/>
    <w:rsid w:val="0060785E"/>
    <w:rsid w:val="00607AFD"/>
    <w:rsid w:val="00607B0E"/>
    <w:rsid w:val="0061013E"/>
    <w:rsid w:val="00610200"/>
    <w:rsid w:val="006108BC"/>
    <w:rsid w:val="00610B9E"/>
    <w:rsid w:val="00610C6E"/>
    <w:rsid w:val="00610CD6"/>
    <w:rsid w:val="00610EA8"/>
    <w:rsid w:val="00610ED8"/>
    <w:rsid w:val="00611141"/>
    <w:rsid w:val="006111C0"/>
    <w:rsid w:val="006111E4"/>
    <w:rsid w:val="00611385"/>
    <w:rsid w:val="006114D1"/>
    <w:rsid w:val="0061158C"/>
    <w:rsid w:val="006117DB"/>
    <w:rsid w:val="00611854"/>
    <w:rsid w:val="006119F3"/>
    <w:rsid w:val="00611A03"/>
    <w:rsid w:val="00611A45"/>
    <w:rsid w:val="00611C1B"/>
    <w:rsid w:val="00611E02"/>
    <w:rsid w:val="006128B4"/>
    <w:rsid w:val="006129E7"/>
    <w:rsid w:val="00612A90"/>
    <w:rsid w:val="00612AE3"/>
    <w:rsid w:val="00612B09"/>
    <w:rsid w:val="00612E8B"/>
    <w:rsid w:val="00612E95"/>
    <w:rsid w:val="0061342B"/>
    <w:rsid w:val="0061342D"/>
    <w:rsid w:val="006136F0"/>
    <w:rsid w:val="006138A7"/>
    <w:rsid w:val="0061391F"/>
    <w:rsid w:val="00613D22"/>
    <w:rsid w:val="00613EDF"/>
    <w:rsid w:val="00613F28"/>
    <w:rsid w:val="00614049"/>
    <w:rsid w:val="00614286"/>
    <w:rsid w:val="0061475B"/>
    <w:rsid w:val="006148FE"/>
    <w:rsid w:val="0061498D"/>
    <w:rsid w:val="006149A1"/>
    <w:rsid w:val="00614B76"/>
    <w:rsid w:val="00614C37"/>
    <w:rsid w:val="00614D09"/>
    <w:rsid w:val="00615917"/>
    <w:rsid w:val="00615C50"/>
    <w:rsid w:val="00615FF1"/>
    <w:rsid w:val="00615FFE"/>
    <w:rsid w:val="006160EF"/>
    <w:rsid w:val="006161C3"/>
    <w:rsid w:val="006162C7"/>
    <w:rsid w:val="00616314"/>
    <w:rsid w:val="006169CA"/>
    <w:rsid w:val="00616C1B"/>
    <w:rsid w:val="00616C6E"/>
    <w:rsid w:val="00616DFA"/>
    <w:rsid w:val="00617188"/>
    <w:rsid w:val="00617A59"/>
    <w:rsid w:val="00617B91"/>
    <w:rsid w:val="00617C47"/>
    <w:rsid w:val="00617CF1"/>
    <w:rsid w:val="006201F8"/>
    <w:rsid w:val="0062087D"/>
    <w:rsid w:val="006209D7"/>
    <w:rsid w:val="00620AB2"/>
    <w:rsid w:val="00620E4F"/>
    <w:rsid w:val="0062102B"/>
    <w:rsid w:val="00621250"/>
    <w:rsid w:val="006212B6"/>
    <w:rsid w:val="006214CC"/>
    <w:rsid w:val="00621564"/>
    <w:rsid w:val="006217E0"/>
    <w:rsid w:val="0062181B"/>
    <w:rsid w:val="0062191B"/>
    <w:rsid w:val="00621D40"/>
    <w:rsid w:val="00621EA9"/>
    <w:rsid w:val="006220B5"/>
    <w:rsid w:val="00622131"/>
    <w:rsid w:val="006223BD"/>
    <w:rsid w:val="006224E8"/>
    <w:rsid w:val="0062259E"/>
    <w:rsid w:val="006227B1"/>
    <w:rsid w:val="0062282D"/>
    <w:rsid w:val="00622923"/>
    <w:rsid w:val="00622A03"/>
    <w:rsid w:val="00622BB6"/>
    <w:rsid w:val="00622FE7"/>
    <w:rsid w:val="0062310E"/>
    <w:rsid w:val="006231A7"/>
    <w:rsid w:val="00623365"/>
    <w:rsid w:val="00623A99"/>
    <w:rsid w:val="00623C44"/>
    <w:rsid w:val="00623D1F"/>
    <w:rsid w:val="00623E65"/>
    <w:rsid w:val="0062415C"/>
    <w:rsid w:val="00624522"/>
    <w:rsid w:val="00624660"/>
    <w:rsid w:val="00624B35"/>
    <w:rsid w:val="00624BCD"/>
    <w:rsid w:val="00624C38"/>
    <w:rsid w:val="00624EE8"/>
    <w:rsid w:val="0062529B"/>
    <w:rsid w:val="00625344"/>
    <w:rsid w:val="006257A6"/>
    <w:rsid w:val="0062584E"/>
    <w:rsid w:val="00625BB8"/>
    <w:rsid w:val="00625DEB"/>
    <w:rsid w:val="00626390"/>
    <w:rsid w:val="00626759"/>
    <w:rsid w:val="006267EC"/>
    <w:rsid w:val="0062685D"/>
    <w:rsid w:val="00626A3E"/>
    <w:rsid w:val="00626BDA"/>
    <w:rsid w:val="00626E08"/>
    <w:rsid w:val="00627291"/>
    <w:rsid w:val="00627382"/>
    <w:rsid w:val="006277A7"/>
    <w:rsid w:val="00627D1E"/>
    <w:rsid w:val="00630017"/>
    <w:rsid w:val="00630299"/>
    <w:rsid w:val="006305C9"/>
    <w:rsid w:val="006309E8"/>
    <w:rsid w:val="00630B44"/>
    <w:rsid w:val="00630CB2"/>
    <w:rsid w:val="00630CD7"/>
    <w:rsid w:val="00630DE6"/>
    <w:rsid w:val="006310AB"/>
    <w:rsid w:val="006310E8"/>
    <w:rsid w:val="00631204"/>
    <w:rsid w:val="0063140D"/>
    <w:rsid w:val="006315B8"/>
    <w:rsid w:val="00631AA8"/>
    <w:rsid w:val="00631B83"/>
    <w:rsid w:val="00631EAF"/>
    <w:rsid w:val="0063267B"/>
    <w:rsid w:val="00632FC9"/>
    <w:rsid w:val="006335D6"/>
    <w:rsid w:val="00633B39"/>
    <w:rsid w:val="00633D76"/>
    <w:rsid w:val="00633FBB"/>
    <w:rsid w:val="0063405A"/>
    <w:rsid w:val="00634060"/>
    <w:rsid w:val="006342DE"/>
    <w:rsid w:val="0063431E"/>
    <w:rsid w:val="006343B6"/>
    <w:rsid w:val="0063456B"/>
    <w:rsid w:val="00634855"/>
    <w:rsid w:val="006348D0"/>
    <w:rsid w:val="00634940"/>
    <w:rsid w:val="00634998"/>
    <w:rsid w:val="006349CE"/>
    <w:rsid w:val="00634AD4"/>
    <w:rsid w:val="00634AE5"/>
    <w:rsid w:val="00634AF3"/>
    <w:rsid w:val="00634B46"/>
    <w:rsid w:val="00634F76"/>
    <w:rsid w:val="00635034"/>
    <w:rsid w:val="0063514D"/>
    <w:rsid w:val="006353D5"/>
    <w:rsid w:val="006354F4"/>
    <w:rsid w:val="006357AB"/>
    <w:rsid w:val="006358D4"/>
    <w:rsid w:val="006359CB"/>
    <w:rsid w:val="00635F43"/>
    <w:rsid w:val="0063635E"/>
    <w:rsid w:val="0063636A"/>
    <w:rsid w:val="00636413"/>
    <w:rsid w:val="0063657B"/>
    <w:rsid w:val="00636705"/>
    <w:rsid w:val="006367CE"/>
    <w:rsid w:val="006369F8"/>
    <w:rsid w:val="00636C0B"/>
    <w:rsid w:val="00636D2A"/>
    <w:rsid w:val="0063785D"/>
    <w:rsid w:val="00637BF7"/>
    <w:rsid w:val="00637C90"/>
    <w:rsid w:val="00637EE9"/>
    <w:rsid w:val="00640601"/>
    <w:rsid w:val="00640685"/>
    <w:rsid w:val="00640797"/>
    <w:rsid w:val="0064097A"/>
    <w:rsid w:val="00640C6F"/>
    <w:rsid w:val="00640D5B"/>
    <w:rsid w:val="006411A1"/>
    <w:rsid w:val="00641333"/>
    <w:rsid w:val="00641401"/>
    <w:rsid w:val="0064173D"/>
    <w:rsid w:val="006417B3"/>
    <w:rsid w:val="006418D9"/>
    <w:rsid w:val="00641B83"/>
    <w:rsid w:val="00641BDE"/>
    <w:rsid w:val="00641C2B"/>
    <w:rsid w:val="00641D95"/>
    <w:rsid w:val="00641D9E"/>
    <w:rsid w:val="006421B4"/>
    <w:rsid w:val="006423F3"/>
    <w:rsid w:val="0064251B"/>
    <w:rsid w:val="00642667"/>
    <w:rsid w:val="0064268D"/>
    <w:rsid w:val="006428EA"/>
    <w:rsid w:val="00642AA6"/>
    <w:rsid w:val="006432B9"/>
    <w:rsid w:val="00643354"/>
    <w:rsid w:val="006436B2"/>
    <w:rsid w:val="00643B03"/>
    <w:rsid w:val="00643B45"/>
    <w:rsid w:val="00643C46"/>
    <w:rsid w:val="00643C55"/>
    <w:rsid w:val="00643D52"/>
    <w:rsid w:val="0064407C"/>
    <w:rsid w:val="006441BA"/>
    <w:rsid w:val="006444BD"/>
    <w:rsid w:val="00644937"/>
    <w:rsid w:val="00644CE8"/>
    <w:rsid w:val="00644DD2"/>
    <w:rsid w:val="00644DF1"/>
    <w:rsid w:val="00644FFE"/>
    <w:rsid w:val="00645237"/>
    <w:rsid w:val="00645270"/>
    <w:rsid w:val="006457BA"/>
    <w:rsid w:val="00645C79"/>
    <w:rsid w:val="00645D67"/>
    <w:rsid w:val="006462CA"/>
    <w:rsid w:val="00646591"/>
    <w:rsid w:val="0064699A"/>
    <w:rsid w:val="00646A43"/>
    <w:rsid w:val="00646BB5"/>
    <w:rsid w:val="00646D7C"/>
    <w:rsid w:val="00646DA7"/>
    <w:rsid w:val="00646FA5"/>
    <w:rsid w:val="00647777"/>
    <w:rsid w:val="00647987"/>
    <w:rsid w:val="006501FA"/>
    <w:rsid w:val="0065051F"/>
    <w:rsid w:val="00650612"/>
    <w:rsid w:val="00650A45"/>
    <w:rsid w:val="00650A98"/>
    <w:rsid w:val="00650AAD"/>
    <w:rsid w:val="00650B08"/>
    <w:rsid w:val="00650C39"/>
    <w:rsid w:val="00650D37"/>
    <w:rsid w:val="00650FC2"/>
    <w:rsid w:val="0065111A"/>
    <w:rsid w:val="006512A8"/>
    <w:rsid w:val="006516A5"/>
    <w:rsid w:val="006517B5"/>
    <w:rsid w:val="00651A9C"/>
    <w:rsid w:val="00651B9F"/>
    <w:rsid w:val="00651BCF"/>
    <w:rsid w:val="00652011"/>
    <w:rsid w:val="0065214F"/>
    <w:rsid w:val="00652246"/>
    <w:rsid w:val="00652332"/>
    <w:rsid w:val="00652414"/>
    <w:rsid w:val="006525D2"/>
    <w:rsid w:val="006526D5"/>
    <w:rsid w:val="00652A0D"/>
    <w:rsid w:val="00652BCE"/>
    <w:rsid w:val="00652EC3"/>
    <w:rsid w:val="0065342E"/>
    <w:rsid w:val="006537DA"/>
    <w:rsid w:val="00653827"/>
    <w:rsid w:val="006538B4"/>
    <w:rsid w:val="00653AF5"/>
    <w:rsid w:val="00653D55"/>
    <w:rsid w:val="006540C8"/>
    <w:rsid w:val="00654395"/>
    <w:rsid w:val="006543F4"/>
    <w:rsid w:val="0065456C"/>
    <w:rsid w:val="00654609"/>
    <w:rsid w:val="00654646"/>
    <w:rsid w:val="0065474E"/>
    <w:rsid w:val="00654AD0"/>
    <w:rsid w:val="00654B15"/>
    <w:rsid w:val="00654BD3"/>
    <w:rsid w:val="00654E01"/>
    <w:rsid w:val="006550A1"/>
    <w:rsid w:val="00655186"/>
    <w:rsid w:val="00655187"/>
    <w:rsid w:val="006551DE"/>
    <w:rsid w:val="006558DA"/>
    <w:rsid w:val="00655C43"/>
    <w:rsid w:val="00655CEE"/>
    <w:rsid w:val="00655E40"/>
    <w:rsid w:val="00656576"/>
    <w:rsid w:val="0065662A"/>
    <w:rsid w:val="00656AF3"/>
    <w:rsid w:val="00657176"/>
    <w:rsid w:val="00657790"/>
    <w:rsid w:val="00657888"/>
    <w:rsid w:val="0065788C"/>
    <w:rsid w:val="00657AFA"/>
    <w:rsid w:val="00657C2D"/>
    <w:rsid w:val="00657C2E"/>
    <w:rsid w:val="00657DBC"/>
    <w:rsid w:val="0066032F"/>
    <w:rsid w:val="00660666"/>
    <w:rsid w:val="0066076A"/>
    <w:rsid w:val="00660A92"/>
    <w:rsid w:val="00660B2F"/>
    <w:rsid w:val="00660B77"/>
    <w:rsid w:val="00660B89"/>
    <w:rsid w:val="006613F3"/>
    <w:rsid w:val="00661553"/>
    <w:rsid w:val="006617A4"/>
    <w:rsid w:val="0066192C"/>
    <w:rsid w:val="00661E26"/>
    <w:rsid w:val="00662277"/>
    <w:rsid w:val="0066238C"/>
    <w:rsid w:val="00662914"/>
    <w:rsid w:val="00662C00"/>
    <w:rsid w:val="00662EB9"/>
    <w:rsid w:val="006632D3"/>
    <w:rsid w:val="0066335A"/>
    <w:rsid w:val="006634F9"/>
    <w:rsid w:val="00663596"/>
    <w:rsid w:val="0066382C"/>
    <w:rsid w:val="00663BCF"/>
    <w:rsid w:val="0066403C"/>
    <w:rsid w:val="00664138"/>
    <w:rsid w:val="006643B8"/>
    <w:rsid w:val="0066475F"/>
    <w:rsid w:val="0066480D"/>
    <w:rsid w:val="00664958"/>
    <w:rsid w:val="006649A6"/>
    <w:rsid w:val="00664AF9"/>
    <w:rsid w:val="00664D08"/>
    <w:rsid w:val="00664DE3"/>
    <w:rsid w:val="00664E63"/>
    <w:rsid w:val="0066527B"/>
    <w:rsid w:val="00665402"/>
    <w:rsid w:val="0066556A"/>
    <w:rsid w:val="00665909"/>
    <w:rsid w:val="0066595D"/>
    <w:rsid w:val="006659B0"/>
    <w:rsid w:val="00665C0B"/>
    <w:rsid w:val="00665D5F"/>
    <w:rsid w:val="00666030"/>
    <w:rsid w:val="00666813"/>
    <w:rsid w:val="00666B7F"/>
    <w:rsid w:val="00666DB2"/>
    <w:rsid w:val="00666F0F"/>
    <w:rsid w:val="0066749B"/>
    <w:rsid w:val="0066754F"/>
    <w:rsid w:val="00667692"/>
    <w:rsid w:val="0066785F"/>
    <w:rsid w:val="00667933"/>
    <w:rsid w:val="00667998"/>
    <w:rsid w:val="006679C6"/>
    <w:rsid w:val="00667A93"/>
    <w:rsid w:val="00667CAB"/>
    <w:rsid w:val="00667CBE"/>
    <w:rsid w:val="00667D9E"/>
    <w:rsid w:val="00670679"/>
    <w:rsid w:val="00670AC6"/>
    <w:rsid w:val="00670ADF"/>
    <w:rsid w:val="00670F83"/>
    <w:rsid w:val="00671659"/>
    <w:rsid w:val="00671DA9"/>
    <w:rsid w:val="00671EF5"/>
    <w:rsid w:val="006722B0"/>
    <w:rsid w:val="00672441"/>
    <w:rsid w:val="00672B14"/>
    <w:rsid w:val="00672B18"/>
    <w:rsid w:val="00672D8E"/>
    <w:rsid w:val="00672E69"/>
    <w:rsid w:val="006730F3"/>
    <w:rsid w:val="006732C6"/>
    <w:rsid w:val="006735CB"/>
    <w:rsid w:val="00673797"/>
    <w:rsid w:val="0067396B"/>
    <w:rsid w:val="00673A34"/>
    <w:rsid w:val="00673C92"/>
    <w:rsid w:val="00673D57"/>
    <w:rsid w:val="00674071"/>
    <w:rsid w:val="0067437F"/>
    <w:rsid w:val="006747B2"/>
    <w:rsid w:val="006749DC"/>
    <w:rsid w:val="00674ADD"/>
    <w:rsid w:val="00674B8C"/>
    <w:rsid w:val="006752AD"/>
    <w:rsid w:val="0067530F"/>
    <w:rsid w:val="00675B63"/>
    <w:rsid w:val="00676306"/>
    <w:rsid w:val="006764C1"/>
    <w:rsid w:val="0067676E"/>
    <w:rsid w:val="006769E6"/>
    <w:rsid w:val="00676B74"/>
    <w:rsid w:val="00676BD6"/>
    <w:rsid w:val="0067735C"/>
    <w:rsid w:val="006778AA"/>
    <w:rsid w:val="00677B76"/>
    <w:rsid w:val="00677C0E"/>
    <w:rsid w:val="00677C71"/>
    <w:rsid w:val="00680300"/>
    <w:rsid w:val="006806BC"/>
    <w:rsid w:val="00680751"/>
    <w:rsid w:val="00680760"/>
    <w:rsid w:val="00680B09"/>
    <w:rsid w:val="00680F36"/>
    <w:rsid w:val="00680F47"/>
    <w:rsid w:val="006814AE"/>
    <w:rsid w:val="0068160D"/>
    <w:rsid w:val="00681638"/>
    <w:rsid w:val="00681691"/>
    <w:rsid w:val="00681AE6"/>
    <w:rsid w:val="00681D3E"/>
    <w:rsid w:val="0068245A"/>
    <w:rsid w:val="00682510"/>
    <w:rsid w:val="0068264B"/>
    <w:rsid w:val="00682779"/>
    <w:rsid w:val="00682883"/>
    <w:rsid w:val="00683286"/>
    <w:rsid w:val="006834CA"/>
    <w:rsid w:val="00683A3F"/>
    <w:rsid w:val="00683A84"/>
    <w:rsid w:val="00683EAA"/>
    <w:rsid w:val="00683F8B"/>
    <w:rsid w:val="00683FEB"/>
    <w:rsid w:val="00683FFC"/>
    <w:rsid w:val="00684045"/>
    <w:rsid w:val="0068408B"/>
    <w:rsid w:val="00684104"/>
    <w:rsid w:val="0068426A"/>
    <w:rsid w:val="00684576"/>
    <w:rsid w:val="0068468C"/>
    <w:rsid w:val="00684F1D"/>
    <w:rsid w:val="00684F63"/>
    <w:rsid w:val="00684FC1"/>
    <w:rsid w:val="00685109"/>
    <w:rsid w:val="0068513B"/>
    <w:rsid w:val="0068518F"/>
    <w:rsid w:val="00685ACE"/>
    <w:rsid w:val="00686556"/>
    <w:rsid w:val="00686617"/>
    <w:rsid w:val="00686681"/>
    <w:rsid w:val="00686C31"/>
    <w:rsid w:val="00686E9F"/>
    <w:rsid w:val="0068709D"/>
    <w:rsid w:val="006872A8"/>
    <w:rsid w:val="0068731F"/>
    <w:rsid w:val="006874D8"/>
    <w:rsid w:val="00687A21"/>
    <w:rsid w:val="00687B29"/>
    <w:rsid w:val="00687B2B"/>
    <w:rsid w:val="00687BCD"/>
    <w:rsid w:val="00687FB2"/>
    <w:rsid w:val="00690224"/>
    <w:rsid w:val="0069068F"/>
    <w:rsid w:val="006908BB"/>
    <w:rsid w:val="00690A8C"/>
    <w:rsid w:val="00690D91"/>
    <w:rsid w:val="00691103"/>
    <w:rsid w:val="00691269"/>
    <w:rsid w:val="006913B2"/>
    <w:rsid w:val="006913EE"/>
    <w:rsid w:val="006915DD"/>
    <w:rsid w:val="00691728"/>
    <w:rsid w:val="006918CE"/>
    <w:rsid w:val="00691B8A"/>
    <w:rsid w:val="00692200"/>
    <w:rsid w:val="00692280"/>
    <w:rsid w:val="00692703"/>
    <w:rsid w:val="00692C5B"/>
    <w:rsid w:val="0069342A"/>
    <w:rsid w:val="0069367E"/>
    <w:rsid w:val="006936C1"/>
    <w:rsid w:val="00693703"/>
    <w:rsid w:val="006938BD"/>
    <w:rsid w:val="00693E8C"/>
    <w:rsid w:val="00694251"/>
    <w:rsid w:val="00694517"/>
    <w:rsid w:val="006946FD"/>
    <w:rsid w:val="006946FF"/>
    <w:rsid w:val="006948DF"/>
    <w:rsid w:val="00694B61"/>
    <w:rsid w:val="00694D38"/>
    <w:rsid w:val="00694F5B"/>
    <w:rsid w:val="006951F5"/>
    <w:rsid w:val="006952C2"/>
    <w:rsid w:val="006958C2"/>
    <w:rsid w:val="006959C7"/>
    <w:rsid w:val="00695E8E"/>
    <w:rsid w:val="00696278"/>
    <w:rsid w:val="006962CE"/>
    <w:rsid w:val="006964C4"/>
    <w:rsid w:val="0069658A"/>
    <w:rsid w:val="0069696F"/>
    <w:rsid w:val="00696AA6"/>
    <w:rsid w:val="00696AE5"/>
    <w:rsid w:val="00696BC0"/>
    <w:rsid w:val="00696F40"/>
    <w:rsid w:val="006970D8"/>
    <w:rsid w:val="006970DD"/>
    <w:rsid w:val="006972BA"/>
    <w:rsid w:val="0069738C"/>
    <w:rsid w:val="00697601"/>
    <w:rsid w:val="0069768B"/>
    <w:rsid w:val="00697E87"/>
    <w:rsid w:val="006A0183"/>
    <w:rsid w:val="006A0219"/>
    <w:rsid w:val="006A02BB"/>
    <w:rsid w:val="006A076D"/>
    <w:rsid w:val="006A0786"/>
    <w:rsid w:val="006A08A5"/>
    <w:rsid w:val="006A0C36"/>
    <w:rsid w:val="006A0F30"/>
    <w:rsid w:val="006A1071"/>
    <w:rsid w:val="006A158B"/>
    <w:rsid w:val="006A1A9E"/>
    <w:rsid w:val="006A1B70"/>
    <w:rsid w:val="006A1C2B"/>
    <w:rsid w:val="006A1FEE"/>
    <w:rsid w:val="006A20B1"/>
    <w:rsid w:val="006A21A9"/>
    <w:rsid w:val="006A21EE"/>
    <w:rsid w:val="006A2224"/>
    <w:rsid w:val="006A22A7"/>
    <w:rsid w:val="006A28E0"/>
    <w:rsid w:val="006A2B4F"/>
    <w:rsid w:val="006A2DEB"/>
    <w:rsid w:val="006A2E66"/>
    <w:rsid w:val="006A3C1D"/>
    <w:rsid w:val="006A3FE6"/>
    <w:rsid w:val="006A3FFE"/>
    <w:rsid w:val="006A40F4"/>
    <w:rsid w:val="006A43EE"/>
    <w:rsid w:val="006A474E"/>
    <w:rsid w:val="006A4B87"/>
    <w:rsid w:val="006A4CDA"/>
    <w:rsid w:val="006A4F97"/>
    <w:rsid w:val="006A5122"/>
    <w:rsid w:val="006A528F"/>
    <w:rsid w:val="006A550B"/>
    <w:rsid w:val="006A6239"/>
    <w:rsid w:val="006A623E"/>
    <w:rsid w:val="006A6373"/>
    <w:rsid w:val="006A670D"/>
    <w:rsid w:val="006A68A3"/>
    <w:rsid w:val="006A69D4"/>
    <w:rsid w:val="006A6AF4"/>
    <w:rsid w:val="006A6D2D"/>
    <w:rsid w:val="006A71B3"/>
    <w:rsid w:val="006A7210"/>
    <w:rsid w:val="006A76E0"/>
    <w:rsid w:val="006A770C"/>
    <w:rsid w:val="006A7CA5"/>
    <w:rsid w:val="006A7D65"/>
    <w:rsid w:val="006B0088"/>
    <w:rsid w:val="006B0249"/>
    <w:rsid w:val="006B028D"/>
    <w:rsid w:val="006B05EB"/>
    <w:rsid w:val="006B0C37"/>
    <w:rsid w:val="006B0C73"/>
    <w:rsid w:val="006B0D06"/>
    <w:rsid w:val="006B0F95"/>
    <w:rsid w:val="006B0FD9"/>
    <w:rsid w:val="006B11D2"/>
    <w:rsid w:val="006B12A5"/>
    <w:rsid w:val="006B1ABC"/>
    <w:rsid w:val="006B1BAE"/>
    <w:rsid w:val="006B1CFA"/>
    <w:rsid w:val="006B220C"/>
    <w:rsid w:val="006B26F5"/>
    <w:rsid w:val="006B27DE"/>
    <w:rsid w:val="006B31AB"/>
    <w:rsid w:val="006B328F"/>
    <w:rsid w:val="006B364E"/>
    <w:rsid w:val="006B3BCA"/>
    <w:rsid w:val="006B3C36"/>
    <w:rsid w:val="006B3CA8"/>
    <w:rsid w:val="006B3D97"/>
    <w:rsid w:val="006B4268"/>
    <w:rsid w:val="006B42F3"/>
    <w:rsid w:val="006B47C9"/>
    <w:rsid w:val="006B4869"/>
    <w:rsid w:val="006B4CFC"/>
    <w:rsid w:val="006B50C8"/>
    <w:rsid w:val="006B51B9"/>
    <w:rsid w:val="006B53C1"/>
    <w:rsid w:val="006B54E2"/>
    <w:rsid w:val="006B5787"/>
    <w:rsid w:val="006B5EE8"/>
    <w:rsid w:val="006B5F47"/>
    <w:rsid w:val="006B6110"/>
    <w:rsid w:val="006B6380"/>
    <w:rsid w:val="006B6559"/>
    <w:rsid w:val="006B68F2"/>
    <w:rsid w:val="006B6BF1"/>
    <w:rsid w:val="006B6C2B"/>
    <w:rsid w:val="006B6DC3"/>
    <w:rsid w:val="006B7009"/>
    <w:rsid w:val="006B7059"/>
    <w:rsid w:val="006B7112"/>
    <w:rsid w:val="006B7253"/>
    <w:rsid w:val="006B79DE"/>
    <w:rsid w:val="006B7A64"/>
    <w:rsid w:val="006B7AE4"/>
    <w:rsid w:val="006B7CED"/>
    <w:rsid w:val="006B7D6A"/>
    <w:rsid w:val="006B7ED4"/>
    <w:rsid w:val="006C015E"/>
    <w:rsid w:val="006C04BE"/>
    <w:rsid w:val="006C0587"/>
    <w:rsid w:val="006C06CC"/>
    <w:rsid w:val="006C077D"/>
    <w:rsid w:val="006C07F7"/>
    <w:rsid w:val="006C0A8F"/>
    <w:rsid w:val="006C0EAF"/>
    <w:rsid w:val="006C1A98"/>
    <w:rsid w:val="006C1DAC"/>
    <w:rsid w:val="006C1E4C"/>
    <w:rsid w:val="006C2010"/>
    <w:rsid w:val="006C226C"/>
    <w:rsid w:val="006C2618"/>
    <w:rsid w:val="006C2BD9"/>
    <w:rsid w:val="006C2E22"/>
    <w:rsid w:val="006C2FD8"/>
    <w:rsid w:val="006C30E6"/>
    <w:rsid w:val="006C3311"/>
    <w:rsid w:val="006C3371"/>
    <w:rsid w:val="006C33EE"/>
    <w:rsid w:val="006C3AC3"/>
    <w:rsid w:val="006C3B38"/>
    <w:rsid w:val="006C3E83"/>
    <w:rsid w:val="006C3EBA"/>
    <w:rsid w:val="006C423E"/>
    <w:rsid w:val="006C4313"/>
    <w:rsid w:val="006C436F"/>
    <w:rsid w:val="006C4CE0"/>
    <w:rsid w:val="006C4D4B"/>
    <w:rsid w:val="006C4E20"/>
    <w:rsid w:val="006C5367"/>
    <w:rsid w:val="006C5C56"/>
    <w:rsid w:val="006C5FAC"/>
    <w:rsid w:val="006C611D"/>
    <w:rsid w:val="006C63AA"/>
    <w:rsid w:val="006C6607"/>
    <w:rsid w:val="006C6983"/>
    <w:rsid w:val="006C69B0"/>
    <w:rsid w:val="006C6A91"/>
    <w:rsid w:val="006C6A9E"/>
    <w:rsid w:val="006C6B8B"/>
    <w:rsid w:val="006C6BD4"/>
    <w:rsid w:val="006C76FA"/>
    <w:rsid w:val="006C7760"/>
    <w:rsid w:val="006C7930"/>
    <w:rsid w:val="006C7961"/>
    <w:rsid w:val="006C7AE6"/>
    <w:rsid w:val="006C7B82"/>
    <w:rsid w:val="006C7F4F"/>
    <w:rsid w:val="006D013A"/>
    <w:rsid w:val="006D065F"/>
    <w:rsid w:val="006D0756"/>
    <w:rsid w:val="006D0771"/>
    <w:rsid w:val="006D0A5B"/>
    <w:rsid w:val="006D1126"/>
    <w:rsid w:val="006D1147"/>
    <w:rsid w:val="006D158B"/>
    <w:rsid w:val="006D18CF"/>
    <w:rsid w:val="006D1946"/>
    <w:rsid w:val="006D1A7B"/>
    <w:rsid w:val="006D1CC3"/>
    <w:rsid w:val="006D1E31"/>
    <w:rsid w:val="006D22FD"/>
    <w:rsid w:val="006D24BB"/>
    <w:rsid w:val="006D278F"/>
    <w:rsid w:val="006D29ED"/>
    <w:rsid w:val="006D2A37"/>
    <w:rsid w:val="006D2AB1"/>
    <w:rsid w:val="006D2C41"/>
    <w:rsid w:val="006D2D6C"/>
    <w:rsid w:val="006D2EA6"/>
    <w:rsid w:val="006D2F56"/>
    <w:rsid w:val="006D2FAC"/>
    <w:rsid w:val="006D30DF"/>
    <w:rsid w:val="006D313F"/>
    <w:rsid w:val="006D3152"/>
    <w:rsid w:val="006D3163"/>
    <w:rsid w:val="006D336B"/>
    <w:rsid w:val="006D33AB"/>
    <w:rsid w:val="006D36CC"/>
    <w:rsid w:val="006D3935"/>
    <w:rsid w:val="006D3BB8"/>
    <w:rsid w:val="006D3F67"/>
    <w:rsid w:val="006D3FBC"/>
    <w:rsid w:val="006D40C3"/>
    <w:rsid w:val="006D437E"/>
    <w:rsid w:val="006D43D7"/>
    <w:rsid w:val="006D4A8A"/>
    <w:rsid w:val="006D4BF3"/>
    <w:rsid w:val="006D4D53"/>
    <w:rsid w:val="006D4DDF"/>
    <w:rsid w:val="006D4E3B"/>
    <w:rsid w:val="006D4FE9"/>
    <w:rsid w:val="006D5345"/>
    <w:rsid w:val="006D560A"/>
    <w:rsid w:val="006D57EE"/>
    <w:rsid w:val="006D617A"/>
    <w:rsid w:val="006D6800"/>
    <w:rsid w:val="006D6815"/>
    <w:rsid w:val="006D690A"/>
    <w:rsid w:val="006D6963"/>
    <w:rsid w:val="006D6C63"/>
    <w:rsid w:val="006D6E02"/>
    <w:rsid w:val="006D7489"/>
    <w:rsid w:val="006D7577"/>
    <w:rsid w:val="006D757B"/>
    <w:rsid w:val="006D75B7"/>
    <w:rsid w:val="006D7781"/>
    <w:rsid w:val="006D7B14"/>
    <w:rsid w:val="006D7D49"/>
    <w:rsid w:val="006D7E75"/>
    <w:rsid w:val="006E01D5"/>
    <w:rsid w:val="006E0C5E"/>
    <w:rsid w:val="006E1271"/>
    <w:rsid w:val="006E1AD8"/>
    <w:rsid w:val="006E1E16"/>
    <w:rsid w:val="006E1F71"/>
    <w:rsid w:val="006E2395"/>
    <w:rsid w:val="006E2505"/>
    <w:rsid w:val="006E26E4"/>
    <w:rsid w:val="006E2789"/>
    <w:rsid w:val="006E2911"/>
    <w:rsid w:val="006E2968"/>
    <w:rsid w:val="006E296D"/>
    <w:rsid w:val="006E2A50"/>
    <w:rsid w:val="006E2CF0"/>
    <w:rsid w:val="006E2DB8"/>
    <w:rsid w:val="006E313C"/>
    <w:rsid w:val="006E3140"/>
    <w:rsid w:val="006E3725"/>
    <w:rsid w:val="006E3808"/>
    <w:rsid w:val="006E39E3"/>
    <w:rsid w:val="006E3B53"/>
    <w:rsid w:val="006E3EC9"/>
    <w:rsid w:val="006E4075"/>
    <w:rsid w:val="006E40C7"/>
    <w:rsid w:val="006E411B"/>
    <w:rsid w:val="006E429D"/>
    <w:rsid w:val="006E42F3"/>
    <w:rsid w:val="006E47B5"/>
    <w:rsid w:val="006E47F2"/>
    <w:rsid w:val="006E48E7"/>
    <w:rsid w:val="006E4D91"/>
    <w:rsid w:val="006E4F3F"/>
    <w:rsid w:val="006E4F60"/>
    <w:rsid w:val="006E5365"/>
    <w:rsid w:val="006E5442"/>
    <w:rsid w:val="006E548D"/>
    <w:rsid w:val="006E5728"/>
    <w:rsid w:val="006E5CA0"/>
    <w:rsid w:val="006E5FE7"/>
    <w:rsid w:val="006E6017"/>
    <w:rsid w:val="006E60DA"/>
    <w:rsid w:val="006E6303"/>
    <w:rsid w:val="006E64A1"/>
    <w:rsid w:val="006E6B03"/>
    <w:rsid w:val="006E6C48"/>
    <w:rsid w:val="006E6CE7"/>
    <w:rsid w:val="006E6DF8"/>
    <w:rsid w:val="006E7213"/>
    <w:rsid w:val="006E7569"/>
    <w:rsid w:val="006E7775"/>
    <w:rsid w:val="006E7777"/>
    <w:rsid w:val="006E7797"/>
    <w:rsid w:val="006E7AA8"/>
    <w:rsid w:val="006E7AFB"/>
    <w:rsid w:val="006E7C48"/>
    <w:rsid w:val="006E7E41"/>
    <w:rsid w:val="006E7FFC"/>
    <w:rsid w:val="006F02A5"/>
    <w:rsid w:val="006F04BE"/>
    <w:rsid w:val="006F0510"/>
    <w:rsid w:val="006F0BBB"/>
    <w:rsid w:val="006F0E48"/>
    <w:rsid w:val="006F0F34"/>
    <w:rsid w:val="006F101C"/>
    <w:rsid w:val="006F1116"/>
    <w:rsid w:val="006F11A1"/>
    <w:rsid w:val="006F11A4"/>
    <w:rsid w:val="006F145C"/>
    <w:rsid w:val="006F17C8"/>
    <w:rsid w:val="006F25B5"/>
    <w:rsid w:val="006F2651"/>
    <w:rsid w:val="006F26DF"/>
    <w:rsid w:val="006F2AD4"/>
    <w:rsid w:val="006F2C2E"/>
    <w:rsid w:val="006F2DB5"/>
    <w:rsid w:val="006F30D6"/>
    <w:rsid w:val="006F30EF"/>
    <w:rsid w:val="006F3373"/>
    <w:rsid w:val="006F34CA"/>
    <w:rsid w:val="006F36E9"/>
    <w:rsid w:val="006F377F"/>
    <w:rsid w:val="006F3E3A"/>
    <w:rsid w:val="006F3F12"/>
    <w:rsid w:val="006F4175"/>
    <w:rsid w:val="006F4180"/>
    <w:rsid w:val="006F44C0"/>
    <w:rsid w:val="006F4597"/>
    <w:rsid w:val="006F4787"/>
    <w:rsid w:val="006F4816"/>
    <w:rsid w:val="006F498B"/>
    <w:rsid w:val="006F4A49"/>
    <w:rsid w:val="006F4DBD"/>
    <w:rsid w:val="006F4DC1"/>
    <w:rsid w:val="006F5036"/>
    <w:rsid w:val="006F5081"/>
    <w:rsid w:val="006F54D5"/>
    <w:rsid w:val="006F5651"/>
    <w:rsid w:val="006F5881"/>
    <w:rsid w:val="006F5C2C"/>
    <w:rsid w:val="006F5DCF"/>
    <w:rsid w:val="006F5F3E"/>
    <w:rsid w:val="006F6065"/>
    <w:rsid w:val="006F6280"/>
    <w:rsid w:val="006F64C4"/>
    <w:rsid w:val="006F6684"/>
    <w:rsid w:val="006F68FF"/>
    <w:rsid w:val="006F6ACA"/>
    <w:rsid w:val="006F6B7C"/>
    <w:rsid w:val="006F6C91"/>
    <w:rsid w:val="006F723E"/>
    <w:rsid w:val="006F74DC"/>
    <w:rsid w:val="006F7712"/>
    <w:rsid w:val="006F7866"/>
    <w:rsid w:val="006F7CA1"/>
    <w:rsid w:val="00700116"/>
    <w:rsid w:val="0070036B"/>
    <w:rsid w:val="00700454"/>
    <w:rsid w:val="007004CD"/>
    <w:rsid w:val="007005D1"/>
    <w:rsid w:val="0070090C"/>
    <w:rsid w:val="00700DF6"/>
    <w:rsid w:val="007011F3"/>
    <w:rsid w:val="00701887"/>
    <w:rsid w:val="007018FE"/>
    <w:rsid w:val="00701EFC"/>
    <w:rsid w:val="00702264"/>
    <w:rsid w:val="007023F1"/>
    <w:rsid w:val="0070268C"/>
    <w:rsid w:val="007026B6"/>
    <w:rsid w:val="00702A71"/>
    <w:rsid w:val="00702E45"/>
    <w:rsid w:val="00702E7E"/>
    <w:rsid w:val="007030C0"/>
    <w:rsid w:val="007032D0"/>
    <w:rsid w:val="00703426"/>
    <w:rsid w:val="00703492"/>
    <w:rsid w:val="00703504"/>
    <w:rsid w:val="0070361A"/>
    <w:rsid w:val="007036B3"/>
    <w:rsid w:val="007037BE"/>
    <w:rsid w:val="00703A02"/>
    <w:rsid w:val="00703A5A"/>
    <w:rsid w:val="00703F08"/>
    <w:rsid w:val="00704096"/>
    <w:rsid w:val="007045DC"/>
    <w:rsid w:val="007047CC"/>
    <w:rsid w:val="00704914"/>
    <w:rsid w:val="00704B2C"/>
    <w:rsid w:val="00704BFE"/>
    <w:rsid w:val="00705381"/>
    <w:rsid w:val="00705AAF"/>
    <w:rsid w:val="00705F11"/>
    <w:rsid w:val="00705F82"/>
    <w:rsid w:val="00706654"/>
    <w:rsid w:val="00706B18"/>
    <w:rsid w:val="00706C47"/>
    <w:rsid w:val="00706E5F"/>
    <w:rsid w:val="00707072"/>
    <w:rsid w:val="0070721F"/>
    <w:rsid w:val="0070740E"/>
    <w:rsid w:val="00707433"/>
    <w:rsid w:val="007077EA"/>
    <w:rsid w:val="00707A13"/>
    <w:rsid w:val="00707FD7"/>
    <w:rsid w:val="00707FF2"/>
    <w:rsid w:val="0071016A"/>
    <w:rsid w:val="00710330"/>
    <w:rsid w:val="007103B2"/>
    <w:rsid w:val="00710712"/>
    <w:rsid w:val="007108B2"/>
    <w:rsid w:val="00710BFF"/>
    <w:rsid w:val="0071146C"/>
    <w:rsid w:val="007114A2"/>
    <w:rsid w:val="0071152D"/>
    <w:rsid w:val="007117E1"/>
    <w:rsid w:val="00711824"/>
    <w:rsid w:val="007119DB"/>
    <w:rsid w:val="007120A0"/>
    <w:rsid w:val="00712633"/>
    <w:rsid w:val="0071284B"/>
    <w:rsid w:val="00712859"/>
    <w:rsid w:val="00712B54"/>
    <w:rsid w:val="00712BA1"/>
    <w:rsid w:val="00712D77"/>
    <w:rsid w:val="00712E1C"/>
    <w:rsid w:val="00713238"/>
    <w:rsid w:val="00713700"/>
    <w:rsid w:val="00713809"/>
    <w:rsid w:val="0071382C"/>
    <w:rsid w:val="00713E00"/>
    <w:rsid w:val="00713E49"/>
    <w:rsid w:val="0071421B"/>
    <w:rsid w:val="0071443E"/>
    <w:rsid w:val="007147FA"/>
    <w:rsid w:val="00714ADE"/>
    <w:rsid w:val="00715987"/>
    <w:rsid w:val="00715B70"/>
    <w:rsid w:val="00715ECB"/>
    <w:rsid w:val="00716201"/>
    <w:rsid w:val="007162B1"/>
    <w:rsid w:val="007162C4"/>
    <w:rsid w:val="0071632B"/>
    <w:rsid w:val="0071669A"/>
    <w:rsid w:val="007166BE"/>
    <w:rsid w:val="00716789"/>
    <w:rsid w:val="007168E5"/>
    <w:rsid w:val="00716E65"/>
    <w:rsid w:val="007178C7"/>
    <w:rsid w:val="00717BC7"/>
    <w:rsid w:val="00717C70"/>
    <w:rsid w:val="00717E96"/>
    <w:rsid w:val="00720323"/>
    <w:rsid w:val="007204A5"/>
    <w:rsid w:val="0072053D"/>
    <w:rsid w:val="00720696"/>
    <w:rsid w:val="0072084C"/>
    <w:rsid w:val="00720C6D"/>
    <w:rsid w:val="00720F8D"/>
    <w:rsid w:val="00721361"/>
    <w:rsid w:val="0072154F"/>
    <w:rsid w:val="00721CFF"/>
    <w:rsid w:val="00721F33"/>
    <w:rsid w:val="00722261"/>
    <w:rsid w:val="00722300"/>
    <w:rsid w:val="00722452"/>
    <w:rsid w:val="00722551"/>
    <w:rsid w:val="007227B2"/>
    <w:rsid w:val="007227C5"/>
    <w:rsid w:val="00722B1D"/>
    <w:rsid w:val="00722CB3"/>
    <w:rsid w:val="00722CCF"/>
    <w:rsid w:val="00723062"/>
    <w:rsid w:val="0072316E"/>
    <w:rsid w:val="00723385"/>
    <w:rsid w:val="00723473"/>
    <w:rsid w:val="007238B4"/>
    <w:rsid w:val="00723924"/>
    <w:rsid w:val="00723A02"/>
    <w:rsid w:val="00723B6D"/>
    <w:rsid w:val="00723B9C"/>
    <w:rsid w:val="00723C2D"/>
    <w:rsid w:val="00723E27"/>
    <w:rsid w:val="0072438C"/>
    <w:rsid w:val="00724718"/>
    <w:rsid w:val="00724885"/>
    <w:rsid w:val="00724C95"/>
    <w:rsid w:val="00725203"/>
    <w:rsid w:val="00725214"/>
    <w:rsid w:val="007252D7"/>
    <w:rsid w:val="0072539B"/>
    <w:rsid w:val="0072595B"/>
    <w:rsid w:val="00725C5D"/>
    <w:rsid w:val="00725C8F"/>
    <w:rsid w:val="00725F7E"/>
    <w:rsid w:val="007262DF"/>
    <w:rsid w:val="0072635A"/>
    <w:rsid w:val="007264C1"/>
    <w:rsid w:val="0072650C"/>
    <w:rsid w:val="00726819"/>
    <w:rsid w:val="007268D4"/>
    <w:rsid w:val="00726987"/>
    <w:rsid w:val="00726BDD"/>
    <w:rsid w:val="00726C73"/>
    <w:rsid w:val="00726DB4"/>
    <w:rsid w:val="0072729E"/>
    <w:rsid w:val="007276FC"/>
    <w:rsid w:val="00727783"/>
    <w:rsid w:val="007279D0"/>
    <w:rsid w:val="00727A7C"/>
    <w:rsid w:val="00727BF2"/>
    <w:rsid w:val="00727DEA"/>
    <w:rsid w:val="00727FB6"/>
    <w:rsid w:val="0073053D"/>
    <w:rsid w:val="00730615"/>
    <w:rsid w:val="0073063A"/>
    <w:rsid w:val="00730AFE"/>
    <w:rsid w:val="00730D6C"/>
    <w:rsid w:val="00730DFE"/>
    <w:rsid w:val="007316B3"/>
    <w:rsid w:val="007316E6"/>
    <w:rsid w:val="007317B7"/>
    <w:rsid w:val="00731F96"/>
    <w:rsid w:val="00732059"/>
    <w:rsid w:val="007325E5"/>
    <w:rsid w:val="00732726"/>
    <w:rsid w:val="007327E7"/>
    <w:rsid w:val="00732C48"/>
    <w:rsid w:val="00732D42"/>
    <w:rsid w:val="00732F97"/>
    <w:rsid w:val="007338C1"/>
    <w:rsid w:val="00733D30"/>
    <w:rsid w:val="007340B9"/>
    <w:rsid w:val="007347E6"/>
    <w:rsid w:val="00734B39"/>
    <w:rsid w:val="00735115"/>
    <w:rsid w:val="007355A8"/>
    <w:rsid w:val="0073569E"/>
    <w:rsid w:val="007358AF"/>
    <w:rsid w:val="00735BE4"/>
    <w:rsid w:val="0073601B"/>
    <w:rsid w:val="0073603A"/>
    <w:rsid w:val="0073623B"/>
    <w:rsid w:val="0073646A"/>
    <w:rsid w:val="00736776"/>
    <w:rsid w:val="00736792"/>
    <w:rsid w:val="00736B98"/>
    <w:rsid w:val="00736D89"/>
    <w:rsid w:val="00737009"/>
    <w:rsid w:val="00737240"/>
    <w:rsid w:val="007372CC"/>
    <w:rsid w:val="007374DB"/>
    <w:rsid w:val="00737592"/>
    <w:rsid w:val="00737651"/>
    <w:rsid w:val="007377AE"/>
    <w:rsid w:val="0073785C"/>
    <w:rsid w:val="00737E41"/>
    <w:rsid w:val="00737FB1"/>
    <w:rsid w:val="0074020F"/>
    <w:rsid w:val="007402AC"/>
    <w:rsid w:val="00740386"/>
    <w:rsid w:val="007403DE"/>
    <w:rsid w:val="007404D9"/>
    <w:rsid w:val="00740693"/>
    <w:rsid w:val="00740B9A"/>
    <w:rsid w:val="00740BE6"/>
    <w:rsid w:val="00740CF5"/>
    <w:rsid w:val="00740D4B"/>
    <w:rsid w:val="007412BB"/>
    <w:rsid w:val="007412D3"/>
    <w:rsid w:val="0074131A"/>
    <w:rsid w:val="0074144D"/>
    <w:rsid w:val="0074168D"/>
    <w:rsid w:val="007418AC"/>
    <w:rsid w:val="00741919"/>
    <w:rsid w:val="00741B89"/>
    <w:rsid w:val="00741E6E"/>
    <w:rsid w:val="0074267B"/>
    <w:rsid w:val="00742803"/>
    <w:rsid w:val="00742B56"/>
    <w:rsid w:val="00742CD8"/>
    <w:rsid w:val="00742D44"/>
    <w:rsid w:val="0074317A"/>
    <w:rsid w:val="007432D6"/>
    <w:rsid w:val="007433DA"/>
    <w:rsid w:val="0074342F"/>
    <w:rsid w:val="00743793"/>
    <w:rsid w:val="00743850"/>
    <w:rsid w:val="00743991"/>
    <w:rsid w:val="00743AB7"/>
    <w:rsid w:val="00743AE9"/>
    <w:rsid w:val="00743B63"/>
    <w:rsid w:val="00743F54"/>
    <w:rsid w:val="00743F70"/>
    <w:rsid w:val="007449A3"/>
    <w:rsid w:val="00744A20"/>
    <w:rsid w:val="00744A95"/>
    <w:rsid w:val="00744D5C"/>
    <w:rsid w:val="00744FB9"/>
    <w:rsid w:val="00745478"/>
    <w:rsid w:val="0074551A"/>
    <w:rsid w:val="00745673"/>
    <w:rsid w:val="00745857"/>
    <w:rsid w:val="00745DA1"/>
    <w:rsid w:val="00746320"/>
    <w:rsid w:val="0074638C"/>
    <w:rsid w:val="007466C9"/>
    <w:rsid w:val="007467EB"/>
    <w:rsid w:val="0074683B"/>
    <w:rsid w:val="00746978"/>
    <w:rsid w:val="00746BDD"/>
    <w:rsid w:val="007470CE"/>
    <w:rsid w:val="0074722A"/>
    <w:rsid w:val="00747290"/>
    <w:rsid w:val="00747845"/>
    <w:rsid w:val="00747949"/>
    <w:rsid w:val="00747959"/>
    <w:rsid w:val="00747C64"/>
    <w:rsid w:val="00747E71"/>
    <w:rsid w:val="00747EDA"/>
    <w:rsid w:val="00747F0A"/>
    <w:rsid w:val="007502E2"/>
    <w:rsid w:val="007502FD"/>
    <w:rsid w:val="00750715"/>
    <w:rsid w:val="00750B69"/>
    <w:rsid w:val="00750D5B"/>
    <w:rsid w:val="00751286"/>
    <w:rsid w:val="0075161F"/>
    <w:rsid w:val="00751636"/>
    <w:rsid w:val="0075164C"/>
    <w:rsid w:val="007518E3"/>
    <w:rsid w:val="007523BE"/>
    <w:rsid w:val="00752583"/>
    <w:rsid w:val="007525B6"/>
    <w:rsid w:val="00752A20"/>
    <w:rsid w:val="00752AEC"/>
    <w:rsid w:val="00752D49"/>
    <w:rsid w:val="00752F28"/>
    <w:rsid w:val="007531B0"/>
    <w:rsid w:val="00753228"/>
    <w:rsid w:val="00753324"/>
    <w:rsid w:val="0075353B"/>
    <w:rsid w:val="00753658"/>
    <w:rsid w:val="00753C08"/>
    <w:rsid w:val="00754165"/>
    <w:rsid w:val="007544D4"/>
    <w:rsid w:val="0075455D"/>
    <w:rsid w:val="00754844"/>
    <w:rsid w:val="00754D5E"/>
    <w:rsid w:val="00754EF2"/>
    <w:rsid w:val="00755186"/>
    <w:rsid w:val="00755283"/>
    <w:rsid w:val="007554FD"/>
    <w:rsid w:val="00755653"/>
    <w:rsid w:val="00755670"/>
    <w:rsid w:val="00755832"/>
    <w:rsid w:val="0075586F"/>
    <w:rsid w:val="00755B87"/>
    <w:rsid w:val="00755CCB"/>
    <w:rsid w:val="00755FE9"/>
    <w:rsid w:val="00756043"/>
    <w:rsid w:val="00756097"/>
    <w:rsid w:val="00756227"/>
    <w:rsid w:val="00756323"/>
    <w:rsid w:val="007566C6"/>
    <w:rsid w:val="00756BEE"/>
    <w:rsid w:val="00756E60"/>
    <w:rsid w:val="00756FE7"/>
    <w:rsid w:val="007571FC"/>
    <w:rsid w:val="007572B8"/>
    <w:rsid w:val="00757333"/>
    <w:rsid w:val="00757B57"/>
    <w:rsid w:val="00757F6E"/>
    <w:rsid w:val="007601A2"/>
    <w:rsid w:val="007604CC"/>
    <w:rsid w:val="00760655"/>
    <w:rsid w:val="00760961"/>
    <w:rsid w:val="00760E6D"/>
    <w:rsid w:val="00761243"/>
    <w:rsid w:val="007616C8"/>
    <w:rsid w:val="00761EDC"/>
    <w:rsid w:val="007622CC"/>
    <w:rsid w:val="007629A9"/>
    <w:rsid w:val="00762B37"/>
    <w:rsid w:val="00762BC5"/>
    <w:rsid w:val="00762C41"/>
    <w:rsid w:val="00762DDC"/>
    <w:rsid w:val="00763096"/>
    <w:rsid w:val="0076336F"/>
    <w:rsid w:val="00763623"/>
    <w:rsid w:val="007637F0"/>
    <w:rsid w:val="007639A1"/>
    <w:rsid w:val="007639AD"/>
    <w:rsid w:val="007639E9"/>
    <w:rsid w:val="00763A7A"/>
    <w:rsid w:val="00763A9F"/>
    <w:rsid w:val="00763B11"/>
    <w:rsid w:val="00763B19"/>
    <w:rsid w:val="00763D2B"/>
    <w:rsid w:val="00763F75"/>
    <w:rsid w:val="00764100"/>
    <w:rsid w:val="00764536"/>
    <w:rsid w:val="007645B0"/>
    <w:rsid w:val="0076469A"/>
    <w:rsid w:val="007647AA"/>
    <w:rsid w:val="00764800"/>
    <w:rsid w:val="00764812"/>
    <w:rsid w:val="007649C6"/>
    <w:rsid w:val="00764D36"/>
    <w:rsid w:val="00764E8D"/>
    <w:rsid w:val="00764EFB"/>
    <w:rsid w:val="0076514E"/>
    <w:rsid w:val="00765155"/>
    <w:rsid w:val="0076517C"/>
    <w:rsid w:val="00765472"/>
    <w:rsid w:val="00765495"/>
    <w:rsid w:val="007655E9"/>
    <w:rsid w:val="00765835"/>
    <w:rsid w:val="00765B59"/>
    <w:rsid w:val="00765CDC"/>
    <w:rsid w:val="00765D96"/>
    <w:rsid w:val="00765DDB"/>
    <w:rsid w:val="00765E22"/>
    <w:rsid w:val="007665D4"/>
    <w:rsid w:val="007666B1"/>
    <w:rsid w:val="007668C6"/>
    <w:rsid w:val="007669E8"/>
    <w:rsid w:val="00766A06"/>
    <w:rsid w:val="00766A10"/>
    <w:rsid w:val="00766D5B"/>
    <w:rsid w:val="00767187"/>
    <w:rsid w:val="00767532"/>
    <w:rsid w:val="00767934"/>
    <w:rsid w:val="007679BF"/>
    <w:rsid w:val="00767A7C"/>
    <w:rsid w:val="00767B29"/>
    <w:rsid w:val="00767BDA"/>
    <w:rsid w:val="00767DA9"/>
    <w:rsid w:val="00767F4F"/>
    <w:rsid w:val="00770227"/>
    <w:rsid w:val="00770294"/>
    <w:rsid w:val="0077053A"/>
    <w:rsid w:val="0077085C"/>
    <w:rsid w:val="007708FF"/>
    <w:rsid w:val="00770B99"/>
    <w:rsid w:val="00770E44"/>
    <w:rsid w:val="00770F8B"/>
    <w:rsid w:val="0077133B"/>
    <w:rsid w:val="00771518"/>
    <w:rsid w:val="00771874"/>
    <w:rsid w:val="00771FD7"/>
    <w:rsid w:val="00772657"/>
    <w:rsid w:val="007727BC"/>
    <w:rsid w:val="00772881"/>
    <w:rsid w:val="007728DE"/>
    <w:rsid w:val="0077296F"/>
    <w:rsid w:val="00773117"/>
    <w:rsid w:val="00773216"/>
    <w:rsid w:val="00773238"/>
    <w:rsid w:val="007732F3"/>
    <w:rsid w:val="007735C9"/>
    <w:rsid w:val="0077364A"/>
    <w:rsid w:val="00773AB5"/>
    <w:rsid w:val="00773DBB"/>
    <w:rsid w:val="00774207"/>
    <w:rsid w:val="007742A0"/>
    <w:rsid w:val="00774768"/>
    <w:rsid w:val="00774AEE"/>
    <w:rsid w:val="00774C1F"/>
    <w:rsid w:val="0077514C"/>
    <w:rsid w:val="0077551E"/>
    <w:rsid w:val="007755FA"/>
    <w:rsid w:val="007756BB"/>
    <w:rsid w:val="00775C0F"/>
    <w:rsid w:val="00775CB0"/>
    <w:rsid w:val="00775CBF"/>
    <w:rsid w:val="00775D20"/>
    <w:rsid w:val="00775E15"/>
    <w:rsid w:val="007762EB"/>
    <w:rsid w:val="00776ABF"/>
    <w:rsid w:val="00776C82"/>
    <w:rsid w:val="00777250"/>
    <w:rsid w:val="007802FD"/>
    <w:rsid w:val="00780527"/>
    <w:rsid w:val="0078052B"/>
    <w:rsid w:val="007806AE"/>
    <w:rsid w:val="00780864"/>
    <w:rsid w:val="00780A1B"/>
    <w:rsid w:val="00780D05"/>
    <w:rsid w:val="00780DD1"/>
    <w:rsid w:val="00780F50"/>
    <w:rsid w:val="00780FC6"/>
    <w:rsid w:val="007812B8"/>
    <w:rsid w:val="007815A1"/>
    <w:rsid w:val="00781845"/>
    <w:rsid w:val="0078189D"/>
    <w:rsid w:val="00781AEB"/>
    <w:rsid w:val="00781D47"/>
    <w:rsid w:val="00781D87"/>
    <w:rsid w:val="00781F2A"/>
    <w:rsid w:val="00782242"/>
    <w:rsid w:val="0078240E"/>
    <w:rsid w:val="007824FF"/>
    <w:rsid w:val="007825AA"/>
    <w:rsid w:val="00782A9D"/>
    <w:rsid w:val="00782AAF"/>
    <w:rsid w:val="00782BA0"/>
    <w:rsid w:val="007831E2"/>
    <w:rsid w:val="00783355"/>
    <w:rsid w:val="00783377"/>
    <w:rsid w:val="0078361D"/>
    <w:rsid w:val="0078370A"/>
    <w:rsid w:val="007838A0"/>
    <w:rsid w:val="00783D4C"/>
    <w:rsid w:val="00783D83"/>
    <w:rsid w:val="00784C21"/>
    <w:rsid w:val="0078537A"/>
    <w:rsid w:val="00785CC1"/>
    <w:rsid w:val="007861EB"/>
    <w:rsid w:val="00786906"/>
    <w:rsid w:val="00786985"/>
    <w:rsid w:val="00786A91"/>
    <w:rsid w:val="00786FCD"/>
    <w:rsid w:val="00787139"/>
    <w:rsid w:val="0078717E"/>
    <w:rsid w:val="00787385"/>
    <w:rsid w:val="007875ED"/>
    <w:rsid w:val="0078769C"/>
    <w:rsid w:val="00787873"/>
    <w:rsid w:val="00787B72"/>
    <w:rsid w:val="00787CF8"/>
    <w:rsid w:val="00787DC3"/>
    <w:rsid w:val="00787F16"/>
    <w:rsid w:val="00787FB8"/>
    <w:rsid w:val="00790C36"/>
    <w:rsid w:val="00790C7C"/>
    <w:rsid w:val="00790DC9"/>
    <w:rsid w:val="007914A1"/>
    <w:rsid w:val="007916FF"/>
    <w:rsid w:val="007918B1"/>
    <w:rsid w:val="00791A11"/>
    <w:rsid w:val="00791B98"/>
    <w:rsid w:val="00791BF6"/>
    <w:rsid w:val="00791CAF"/>
    <w:rsid w:val="00791EF4"/>
    <w:rsid w:val="00791FB2"/>
    <w:rsid w:val="0079228D"/>
    <w:rsid w:val="00792309"/>
    <w:rsid w:val="0079239D"/>
    <w:rsid w:val="0079254F"/>
    <w:rsid w:val="00792600"/>
    <w:rsid w:val="0079273A"/>
    <w:rsid w:val="0079279D"/>
    <w:rsid w:val="007928C1"/>
    <w:rsid w:val="00792AC2"/>
    <w:rsid w:val="00792C91"/>
    <w:rsid w:val="00792C9E"/>
    <w:rsid w:val="00792D60"/>
    <w:rsid w:val="00793168"/>
    <w:rsid w:val="00793379"/>
    <w:rsid w:val="007936BE"/>
    <w:rsid w:val="0079386B"/>
    <w:rsid w:val="00793A50"/>
    <w:rsid w:val="00793B80"/>
    <w:rsid w:val="00793CB8"/>
    <w:rsid w:val="00793E06"/>
    <w:rsid w:val="00793E64"/>
    <w:rsid w:val="007942DC"/>
    <w:rsid w:val="00794590"/>
    <w:rsid w:val="00794BC9"/>
    <w:rsid w:val="00794D0B"/>
    <w:rsid w:val="00795161"/>
    <w:rsid w:val="00795377"/>
    <w:rsid w:val="00795601"/>
    <w:rsid w:val="007956AF"/>
    <w:rsid w:val="0079600D"/>
    <w:rsid w:val="00796649"/>
    <w:rsid w:val="00796778"/>
    <w:rsid w:val="00796EEC"/>
    <w:rsid w:val="00797173"/>
    <w:rsid w:val="00797282"/>
    <w:rsid w:val="007975E9"/>
    <w:rsid w:val="00797716"/>
    <w:rsid w:val="00797791"/>
    <w:rsid w:val="00797ADA"/>
    <w:rsid w:val="00797CF6"/>
    <w:rsid w:val="00797FC2"/>
    <w:rsid w:val="007A025F"/>
    <w:rsid w:val="007A02E7"/>
    <w:rsid w:val="007A0386"/>
    <w:rsid w:val="007A0516"/>
    <w:rsid w:val="007A0AC3"/>
    <w:rsid w:val="007A0AED"/>
    <w:rsid w:val="007A0BC5"/>
    <w:rsid w:val="007A0C38"/>
    <w:rsid w:val="007A0C75"/>
    <w:rsid w:val="007A0D44"/>
    <w:rsid w:val="007A0FC2"/>
    <w:rsid w:val="007A1206"/>
    <w:rsid w:val="007A128A"/>
    <w:rsid w:val="007A1333"/>
    <w:rsid w:val="007A1E5D"/>
    <w:rsid w:val="007A20AB"/>
    <w:rsid w:val="007A21DE"/>
    <w:rsid w:val="007A225B"/>
    <w:rsid w:val="007A2485"/>
    <w:rsid w:val="007A2546"/>
    <w:rsid w:val="007A2A1F"/>
    <w:rsid w:val="007A2BCD"/>
    <w:rsid w:val="007A2FF4"/>
    <w:rsid w:val="007A30A3"/>
    <w:rsid w:val="007A3170"/>
    <w:rsid w:val="007A33C3"/>
    <w:rsid w:val="007A36C5"/>
    <w:rsid w:val="007A3A7B"/>
    <w:rsid w:val="007A3AA3"/>
    <w:rsid w:val="007A3C8F"/>
    <w:rsid w:val="007A3CB3"/>
    <w:rsid w:val="007A402C"/>
    <w:rsid w:val="007A4030"/>
    <w:rsid w:val="007A41E6"/>
    <w:rsid w:val="007A47DB"/>
    <w:rsid w:val="007A49FB"/>
    <w:rsid w:val="007A4A81"/>
    <w:rsid w:val="007A4AF3"/>
    <w:rsid w:val="007A5178"/>
    <w:rsid w:val="007A527C"/>
    <w:rsid w:val="007A5D83"/>
    <w:rsid w:val="007A606E"/>
    <w:rsid w:val="007A6495"/>
    <w:rsid w:val="007A694C"/>
    <w:rsid w:val="007A6C2F"/>
    <w:rsid w:val="007A6DEC"/>
    <w:rsid w:val="007A78B0"/>
    <w:rsid w:val="007A7BD2"/>
    <w:rsid w:val="007A7EFE"/>
    <w:rsid w:val="007A7F17"/>
    <w:rsid w:val="007B047C"/>
    <w:rsid w:val="007B07D4"/>
    <w:rsid w:val="007B0D86"/>
    <w:rsid w:val="007B0ED4"/>
    <w:rsid w:val="007B0F7D"/>
    <w:rsid w:val="007B0FC9"/>
    <w:rsid w:val="007B1083"/>
    <w:rsid w:val="007B10B9"/>
    <w:rsid w:val="007B14E7"/>
    <w:rsid w:val="007B1912"/>
    <w:rsid w:val="007B1D97"/>
    <w:rsid w:val="007B1E92"/>
    <w:rsid w:val="007B20D2"/>
    <w:rsid w:val="007B22E9"/>
    <w:rsid w:val="007B22EF"/>
    <w:rsid w:val="007B238B"/>
    <w:rsid w:val="007B2479"/>
    <w:rsid w:val="007B25D5"/>
    <w:rsid w:val="007B2630"/>
    <w:rsid w:val="007B271D"/>
    <w:rsid w:val="007B2FA4"/>
    <w:rsid w:val="007B303C"/>
    <w:rsid w:val="007B3204"/>
    <w:rsid w:val="007B33BA"/>
    <w:rsid w:val="007B37CE"/>
    <w:rsid w:val="007B3823"/>
    <w:rsid w:val="007B3B43"/>
    <w:rsid w:val="007B3DF9"/>
    <w:rsid w:val="007B432B"/>
    <w:rsid w:val="007B43F7"/>
    <w:rsid w:val="007B4611"/>
    <w:rsid w:val="007B4708"/>
    <w:rsid w:val="007B47F3"/>
    <w:rsid w:val="007B4831"/>
    <w:rsid w:val="007B5262"/>
    <w:rsid w:val="007B545E"/>
    <w:rsid w:val="007B572F"/>
    <w:rsid w:val="007B58EC"/>
    <w:rsid w:val="007B58F1"/>
    <w:rsid w:val="007B5E6C"/>
    <w:rsid w:val="007B621A"/>
    <w:rsid w:val="007B659D"/>
    <w:rsid w:val="007B679A"/>
    <w:rsid w:val="007B6841"/>
    <w:rsid w:val="007B6873"/>
    <w:rsid w:val="007B68D1"/>
    <w:rsid w:val="007B6CDE"/>
    <w:rsid w:val="007B6CEF"/>
    <w:rsid w:val="007B7126"/>
    <w:rsid w:val="007B71C5"/>
    <w:rsid w:val="007B72F8"/>
    <w:rsid w:val="007B746A"/>
    <w:rsid w:val="007B7744"/>
    <w:rsid w:val="007B7763"/>
    <w:rsid w:val="007B7769"/>
    <w:rsid w:val="007B7AE3"/>
    <w:rsid w:val="007B7E4A"/>
    <w:rsid w:val="007B7EBC"/>
    <w:rsid w:val="007C006B"/>
    <w:rsid w:val="007C0182"/>
    <w:rsid w:val="007C0316"/>
    <w:rsid w:val="007C074B"/>
    <w:rsid w:val="007C0E33"/>
    <w:rsid w:val="007C114A"/>
    <w:rsid w:val="007C1297"/>
    <w:rsid w:val="007C12BB"/>
    <w:rsid w:val="007C1889"/>
    <w:rsid w:val="007C1C7F"/>
    <w:rsid w:val="007C1DEB"/>
    <w:rsid w:val="007C1EFE"/>
    <w:rsid w:val="007C2327"/>
    <w:rsid w:val="007C24FA"/>
    <w:rsid w:val="007C2863"/>
    <w:rsid w:val="007C2957"/>
    <w:rsid w:val="007C2967"/>
    <w:rsid w:val="007C29EB"/>
    <w:rsid w:val="007C2D45"/>
    <w:rsid w:val="007C36ED"/>
    <w:rsid w:val="007C37A4"/>
    <w:rsid w:val="007C3899"/>
    <w:rsid w:val="007C38F1"/>
    <w:rsid w:val="007C3967"/>
    <w:rsid w:val="007C3D22"/>
    <w:rsid w:val="007C3E57"/>
    <w:rsid w:val="007C401A"/>
    <w:rsid w:val="007C4080"/>
    <w:rsid w:val="007C40C0"/>
    <w:rsid w:val="007C4519"/>
    <w:rsid w:val="007C48C8"/>
    <w:rsid w:val="007C4BF1"/>
    <w:rsid w:val="007C4EAB"/>
    <w:rsid w:val="007C51B2"/>
    <w:rsid w:val="007C51C4"/>
    <w:rsid w:val="007C54DF"/>
    <w:rsid w:val="007C5700"/>
    <w:rsid w:val="007C5900"/>
    <w:rsid w:val="007C5902"/>
    <w:rsid w:val="007C5C1A"/>
    <w:rsid w:val="007C604A"/>
    <w:rsid w:val="007C60FB"/>
    <w:rsid w:val="007C6144"/>
    <w:rsid w:val="007C6239"/>
    <w:rsid w:val="007C65BB"/>
    <w:rsid w:val="007C65D1"/>
    <w:rsid w:val="007C6ABF"/>
    <w:rsid w:val="007C6BD2"/>
    <w:rsid w:val="007C6BE4"/>
    <w:rsid w:val="007C6C5B"/>
    <w:rsid w:val="007C6FBD"/>
    <w:rsid w:val="007C7281"/>
    <w:rsid w:val="007C7324"/>
    <w:rsid w:val="007C7450"/>
    <w:rsid w:val="007C761F"/>
    <w:rsid w:val="007C7CA5"/>
    <w:rsid w:val="007C7F6E"/>
    <w:rsid w:val="007C7F94"/>
    <w:rsid w:val="007C7FA8"/>
    <w:rsid w:val="007D00E9"/>
    <w:rsid w:val="007D015E"/>
    <w:rsid w:val="007D018E"/>
    <w:rsid w:val="007D05DB"/>
    <w:rsid w:val="007D068E"/>
    <w:rsid w:val="007D0C3F"/>
    <w:rsid w:val="007D0CAB"/>
    <w:rsid w:val="007D0E3A"/>
    <w:rsid w:val="007D0EA8"/>
    <w:rsid w:val="007D1178"/>
    <w:rsid w:val="007D1541"/>
    <w:rsid w:val="007D17ED"/>
    <w:rsid w:val="007D1ABB"/>
    <w:rsid w:val="007D1CA2"/>
    <w:rsid w:val="007D1E1B"/>
    <w:rsid w:val="007D1EBE"/>
    <w:rsid w:val="007D1EFF"/>
    <w:rsid w:val="007D1F40"/>
    <w:rsid w:val="007D2213"/>
    <w:rsid w:val="007D2ADA"/>
    <w:rsid w:val="007D2B36"/>
    <w:rsid w:val="007D2C1C"/>
    <w:rsid w:val="007D2D0C"/>
    <w:rsid w:val="007D2E3C"/>
    <w:rsid w:val="007D2FA4"/>
    <w:rsid w:val="007D31D6"/>
    <w:rsid w:val="007D3579"/>
    <w:rsid w:val="007D361A"/>
    <w:rsid w:val="007D3966"/>
    <w:rsid w:val="007D39BB"/>
    <w:rsid w:val="007D3BE0"/>
    <w:rsid w:val="007D3ECD"/>
    <w:rsid w:val="007D43FC"/>
    <w:rsid w:val="007D44DF"/>
    <w:rsid w:val="007D450B"/>
    <w:rsid w:val="007D4BF6"/>
    <w:rsid w:val="007D4E46"/>
    <w:rsid w:val="007D4F29"/>
    <w:rsid w:val="007D5151"/>
    <w:rsid w:val="007D5446"/>
    <w:rsid w:val="007D5616"/>
    <w:rsid w:val="007D5653"/>
    <w:rsid w:val="007D56E0"/>
    <w:rsid w:val="007D5F1B"/>
    <w:rsid w:val="007D631D"/>
    <w:rsid w:val="007D6365"/>
    <w:rsid w:val="007D63A2"/>
    <w:rsid w:val="007D6617"/>
    <w:rsid w:val="007D67A7"/>
    <w:rsid w:val="007D6B4C"/>
    <w:rsid w:val="007D6B91"/>
    <w:rsid w:val="007D6B97"/>
    <w:rsid w:val="007D70B8"/>
    <w:rsid w:val="007D7191"/>
    <w:rsid w:val="007D71AB"/>
    <w:rsid w:val="007D73FC"/>
    <w:rsid w:val="007D74EE"/>
    <w:rsid w:val="007D75F8"/>
    <w:rsid w:val="007D79B3"/>
    <w:rsid w:val="007D7B05"/>
    <w:rsid w:val="007D7B65"/>
    <w:rsid w:val="007D7D01"/>
    <w:rsid w:val="007D7E6E"/>
    <w:rsid w:val="007D7EA1"/>
    <w:rsid w:val="007E0498"/>
    <w:rsid w:val="007E0A1D"/>
    <w:rsid w:val="007E0BF4"/>
    <w:rsid w:val="007E10E2"/>
    <w:rsid w:val="007E120D"/>
    <w:rsid w:val="007E138E"/>
    <w:rsid w:val="007E18D6"/>
    <w:rsid w:val="007E1968"/>
    <w:rsid w:val="007E1AD9"/>
    <w:rsid w:val="007E1D16"/>
    <w:rsid w:val="007E25AB"/>
    <w:rsid w:val="007E26CC"/>
    <w:rsid w:val="007E27E1"/>
    <w:rsid w:val="007E2997"/>
    <w:rsid w:val="007E29D2"/>
    <w:rsid w:val="007E29DD"/>
    <w:rsid w:val="007E2A5D"/>
    <w:rsid w:val="007E2F39"/>
    <w:rsid w:val="007E2F51"/>
    <w:rsid w:val="007E3039"/>
    <w:rsid w:val="007E308D"/>
    <w:rsid w:val="007E3433"/>
    <w:rsid w:val="007E345B"/>
    <w:rsid w:val="007E3B38"/>
    <w:rsid w:val="007E3FFB"/>
    <w:rsid w:val="007E41A0"/>
    <w:rsid w:val="007E431B"/>
    <w:rsid w:val="007E43D7"/>
    <w:rsid w:val="007E4C7D"/>
    <w:rsid w:val="007E4F9C"/>
    <w:rsid w:val="007E511C"/>
    <w:rsid w:val="007E53D4"/>
    <w:rsid w:val="007E5493"/>
    <w:rsid w:val="007E57C7"/>
    <w:rsid w:val="007E5997"/>
    <w:rsid w:val="007E5B3A"/>
    <w:rsid w:val="007E5BEB"/>
    <w:rsid w:val="007E5F40"/>
    <w:rsid w:val="007E5F70"/>
    <w:rsid w:val="007E61AE"/>
    <w:rsid w:val="007E6371"/>
    <w:rsid w:val="007E63B0"/>
    <w:rsid w:val="007E654E"/>
    <w:rsid w:val="007E68FD"/>
    <w:rsid w:val="007E6A4A"/>
    <w:rsid w:val="007E6A50"/>
    <w:rsid w:val="007E6B20"/>
    <w:rsid w:val="007E6B43"/>
    <w:rsid w:val="007E6C26"/>
    <w:rsid w:val="007E6D92"/>
    <w:rsid w:val="007E6F58"/>
    <w:rsid w:val="007E70F7"/>
    <w:rsid w:val="007E72E2"/>
    <w:rsid w:val="007E79F2"/>
    <w:rsid w:val="007E7C22"/>
    <w:rsid w:val="007F0132"/>
    <w:rsid w:val="007F0331"/>
    <w:rsid w:val="007F05A0"/>
    <w:rsid w:val="007F0775"/>
    <w:rsid w:val="007F1778"/>
    <w:rsid w:val="007F1803"/>
    <w:rsid w:val="007F1B90"/>
    <w:rsid w:val="007F1C44"/>
    <w:rsid w:val="007F1D42"/>
    <w:rsid w:val="007F217F"/>
    <w:rsid w:val="007F22CB"/>
    <w:rsid w:val="007F22F5"/>
    <w:rsid w:val="007F2327"/>
    <w:rsid w:val="007F281F"/>
    <w:rsid w:val="007F28B4"/>
    <w:rsid w:val="007F296C"/>
    <w:rsid w:val="007F2C38"/>
    <w:rsid w:val="007F2E3C"/>
    <w:rsid w:val="007F2E4E"/>
    <w:rsid w:val="007F3327"/>
    <w:rsid w:val="007F335B"/>
    <w:rsid w:val="007F35DC"/>
    <w:rsid w:val="007F360C"/>
    <w:rsid w:val="007F3999"/>
    <w:rsid w:val="007F39AA"/>
    <w:rsid w:val="007F3E29"/>
    <w:rsid w:val="007F3EAB"/>
    <w:rsid w:val="007F409A"/>
    <w:rsid w:val="007F41FA"/>
    <w:rsid w:val="007F481B"/>
    <w:rsid w:val="007F4AA2"/>
    <w:rsid w:val="007F4BD1"/>
    <w:rsid w:val="007F4C6A"/>
    <w:rsid w:val="007F4F20"/>
    <w:rsid w:val="007F5165"/>
    <w:rsid w:val="007F5208"/>
    <w:rsid w:val="007F52BD"/>
    <w:rsid w:val="007F573A"/>
    <w:rsid w:val="007F5A3C"/>
    <w:rsid w:val="007F5B6D"/>
    <w:rsid w:val="007F6233"/>
    <w:rsid w:val="007F62E7"/>
    <w:rsid w:val="007F6802"/>
    <w:rsid w:val="007F68B9"/>
    <w:rsid w:val="007F69AF"/>
    <w:rsid w:val="007F6B81"/>
    <w:rsid w:val="007F6BE0"/>
    <w:rsid w:val="007F74C3"/>
    <w:rsid w:val="007F7652"/>
    <w:rsid w:val="007F76E5"/>
    <w:rsid w:val="007F7B6C"/>
    <w:rsid w:val="007F7EA4"/>
    <w:rsid w:val="007F7EED"/>
    <w:rsid w:val="007F7F0D"/>
    <w:rsid w:val="0080018C"/>
    <w:rsid w:val="00800396"/>
    <w:rsid w:val="00800502"/>
    <w:rsid w:val="008006B1"/>
    <w:rsid w:val="008009F5"/>
    <w:rsid w:val="00800D91"/>
    <w:rsid w:val="00800F28"/>
    <w:rsid w:val="00801038"/>
    <w:rsid w:val="008010A2"/>
    <w:rsid w:val="0080111B"/>
    <w:rsid w:val="00801306"/>
    <w:rsid w:val="008013FF"/>
    <w:rsid w:val="00801531"/>
    <w:rsid w:val="00801621"/>
    <w:rsid w:val="008017D8"/>
    <w:rsid w:val="0080191A"/>
    <w:rsid w:val="008020DE"/>
    <w:rsid w:val="00802695"/>
    <w:rsid w:val="00802724"/>
    <w:rsid w:val="00802D76"/>
    <w:rsid w:val="00802FA0"/>
    <w:rsid w:val="008031FA"/>
    <w:rsid w:val="00803275"/>
    <w:rsid w:val="0080380A"/>
    <w:rsid w:val="00803A5A"/>
    <w:rsid w:val="00803F60"/>
    <w:rsid w:val="008042FE"/>
    <w:rsid w:val="00804499"/>
    <w:rsid w:val="00804629"/>
    <w:rsid w:val="00804B3D"/>
    <w:rsid w:val="00804CBF"/>
    <w:rsid w:val="00804F0F"/>
    <w:rsid w:val="00805469"/>
    <w:rsid w:val="008056F7"/>
    <w:rsid w:val="0080593E"/>
    <w:rsid w:val="0080597D"/>
    <w:rsid w:val="00805F9C"/>
    <w:rsid w:val="0080635A"/>
    <w:rsid w:val="00806444"/>
    <w:rsid w:val="00806452"/>
    <w:rsid w:val="00806476"/>
    <w:rsid w:val="00806545"/>
    <w:rsid w:val="00806623"/>
    <w:rsid w:val="0080672A"/>
    <w:rsid w:val="0080691C"/>
    <w:rsid w:val="00806EED"/>
    <w:rsid w:val="00806F83"/>
    <w:rsid w:val="0080724D"/>
    <w:rsid w:val="00807887"/>
    <w:rsid w:val="00807945"/>
    <w:rsid w:val="00807AA0"/>
    <w:rsid w:val="00807FCE"/>
    <w:rsid w:val="00810098"/>
    <w:rsid w:val="008102DF"/>
    <w:rsid w:val="008103DD"/>
    <w:rsid w:val="008104EF"/>
    <w:rsid w:val="00810983"/>
    <w:rsid w:val="008109DC"/>
    <w:rsid w:val="00810A33"/>
    <w:rsid w:val="00810B2D"/>
    <w:rsid w:val="00810B4A"/>
    <w:rsid w:val="00810ED0"/>
    <w:rsid w:val="00811208"/>
    <w:rsid w:val="008113AB"/>
    <w:rsid w:val="0081154A"/>
    <w:rsid w:val="00811558"/>
    <w:rsid w:val="008117C2"/>
    <w:rsid w:val="00811A13"/>
    <w:rsid w:val="00811C1A"/>
    <w:rsid w:val="00811D4D"/>
    <w:rsid w:val="0081204A"/>
    <w:rsid w:val="008121D7"/>
    <w:rsid w:val="00812407"/>
    <w:rsid w:val="00812605"/>
    <w:rsid w:val="0081282C"/>
    <w:rsid w:val="00812846"/>
    <w:rsid w:val="0081288C"/>
    <w:rsid w:val="008128F5"/>
    <w:rsid w:val="00812974"/>
    <w:rsid w:val="00812A7F"/>
    <w:rsid w:val="00812BF3"/>
    <w:rsid w:val="0081322A"/>
    <w:rsid w:val="008132C6"/>
    <w:rsid w:val="00813348"/>
    <w:rsid w:val="00813357"/>
    <w:rsid w:val="008133D8"/>
    <w:rsid w:val="00813468"/>
    <w:rsid w:val="008137D4"/>
    <w:rsid w:val="008138B0"/>
    <w:rsid w:val="00813A49"/>
    <w:rsid w:val="00813CA3"/>
    <w:rsid w:val="00814553"/>
    <w:rsid w:val="00814848"/>
    <w:rsid w:val="00814A7B"/>
    <w:rsid w:val="00814D04"/>
    <w:rsid w:val="00814F80"/>
    <w:rsid w:val="00815065"/>
    <w:rsid w:val="00815195"/>
    <w:rsid w:val="008151C2"/>
    <w:rsid w:val="00815327"/>
    <w:rsid w:val="008157AD"/>
    <w:rsid w:val="00815A85"/>
    <w:rsid w:val="00815AF4"/>
    <w:rsid w:val="00815B0C"/>
    <w:rsid w:val="00815C2A"/>
    <w:rsid w:val="00815F2C"/>
    <w:rsid w:val="008167C5"/>
    <w:rsid w:val="00816938"/>
    <w:rsid w:val="00816A65"/>
    <w:rsid w:val="00816B56"/>
    <w:rsid w:val="00816BA7"/>
    <w:rsid w:val="00816BB1"/>
    <w:rsid w:val="00816BF3"/>
    <w:rsid w:val="00816C37"/>
    <w:rsid w:val="00817229"/>
    <w:rsid w:val="00817253"/>
    <w:rsid w:val="00817334"/>
    <w:rsid w:val="00817A5E"/>
    <w:rsid w:val="00817AEE"/>
    <w:rsid w:val="00817CD5"/>
    <w:rsid w:val="00817D34"/>
    <w:rsid w:val="00817E22"/>
    <w:rsid w:val="0082000D"/>
    <w:rsid w:val="00820441"/>
    <w:rsid w:val="008210F3"/>
    <w:rsid w:val="00821211"/>
    <w:rsid w:val="0082128E"/>
    <w:rsid w:val="00821474"/>
    <w:rsid w:val="008214E5"/>
    <w:rsid w:val="008217CB"/>
    <w:rsid w:val="00821F20"/>
    <w:rsid w:val="00821F41"/>
    <w:rsid w:val="008224E7"/>
    <w:rsid w:val="0082266D"/>
    <w:rsid w:val="00822979"/>
    <w:rsid w:val="008229B2"/>
    <w:rsid w:val="00822B1F"/>
    <w:rsid w:val="00822C5B"/>
    <w:rsid w:val="0082305A"/>
    <w:rsid w:val="008232DC"/>
    <w:rsid w:val="00823971"/>
    <w:rsid w:val="00823A39"/>
    <w:rsid w:val="00823A7A"/>
    <w:rsid w:val="00823B82"/>
    <w:rsid w:val="0082407A"/>
    <w:rsid w:val="0082429D"/>
    <w:rsid w:val="008242C6"/>
    <w:rsid w:val="008242D1"/>
    <w:rsid w:val="00824613"/>
    <w:rsid w:val="008249A2"/>
    <w:rsid w:val="00825031"/>
    <w:rsid w:val="0082569C"/>
    <w:rsid w:val="00825834"/>
    <w:rsid w:val="00825CC3"/>
    <w:rsid w:val="00826023"/>
    <w:rsid w:val="00826728"/>
    <w:rsid w:val="00826A11"/>
    <w:rsid w:val="00827730"/>
    <w:rsid w:val="00827786"/>
    <w:rsid w:val="00827842"/>
    <w:rsid w:val="008278CF"/>
    <w:rsid w:val="00827A04"/>
    <w:rsid w:val="00827B3C"/>
    <w:rsid w:val="00830011"/>
    <w:rsid w:val="00830046"/>
    <w:rsid w:val="0083028D"/>
    <w:rsid w:val="00830A4E"/>
    <w:rsid w:val="00830AAD"/>
    <w:rsid w:val="00830CD9"/>
    <w:rsid w:val="00830ECB"/>
    <w:rsid w:val="00830EFB"/>
    <w:rsid w:val="008312C1"/>
    <w:rsid w:val="00831480"/>
    <w:rsid w:val="008314BB"/>
    <w:rsid w:val="00831621"/>
    <w:rsid w:val="0083184A"/>
    <w:rsid w:val="008318E2"/>
    <w:rsid w:val="00831F5E"/>
    <w:rsid w:val="00831FC5"/>
    <w:rsid w:val="0083201D"/>
    <w:rsid w:val="00832378"/>
    <w:rsid w:val="008323CE"/>
    <w:rsid w:val="008323D8"/>
    <w:rsid w:val="008325A4"/>
    <w:rsid w:val="0083261A"/>
    <w:rsid w:val="008327CE"/>
    <w:rsid w:val="00832B72"/>
    <w:rsid w:val="00832D0F"/>
    <w:rsid w:val="00832E8E"/>
    <w:rsid w:val="00833684"/>
    <w:rsid w:val="0083374B"/>
    <w:rsid w:val="008341E6"/>
    <w:rsid w:val="008343D6"/>
    <w:rsid w:val="008344BA"/>
    <w:rsid w:val="008345A8"/>
    <w:rsid w:val="00834659"/>
    <w:rsid w:val="00834684"/>
    <w:rsid w:val="00834AFB"/>
    <w:rsid w:val="00834DFC"/>
    <w:rsid w:val="00835004"/>
    <w:rsid w:val="0083535F"/>
    <w:rsid w:val="008354AB"/>
    <w:rsid w:val="00835818"/>
    <w:rsid w:val="00835B86"/>
    <w:rsid w:val="00835D1F"/>
    <w:rsid w:val="00835FFB"/>
    <w:rsid w:val="00836232"/>
    <w:rsid w:val="00836269"/>
    <w:rsid w:val="008363E8"/>
    <w:rsid w:val="00836B3B"/>
    <w:rsid w:val="00836E44"/>
    <w:rsid w:val="00836EB3"/>
    <w:rsid w:val="00837029"/>
    <w:rsid w:val="008371EA"/>
    <w:rsid w:val="008373A2"/>
    <w:rsid w:val="0083751F"/>
    <w:rsid w:val="00837576"/>
    <w:rsid w:val="00837597"/>
    <w:rsid w:val="0083786B"/>
    <w:rsid w:val="00837C5B"/>
    <w:rsid w:val="00837CB7"/>
    <w:rsid w:val="00837CD9"/>
    <w:rsid w:val="00837F46"/>
    <w:rsid w:val="008403FC"/>
    <w:rsid w:val="008404B2"/>
    <w:rsid w:val="008407A2"/>
    <w:rsid w:val="00840933"/>
    <w:rsid w:val="00840C2B"/>
    <w:rsid w:val="00840DD4"/>
    <w:rsid w:val="00840EB2"/>
    <w:rsid w:val="00840F04"/>
    <w:rsid w:val="0084101B"/>
    <w:rsid w:val="008412A3"/>
    <w:rsid w:val="00841803"/>
    <w:rsid w:val="0084183F"/>
    <w:rsid w:val="00841D8C"/>
    <w:rsid w:val="00841EA1"/>
    <w:rsid w:val="00841F56"/>
    <w:rsid w:val="00842597"/>
    <w:rsid w:val="00842D03"/>
    <w:rsid w:val="00843114"/>
    <w:rsid w:val="00843154"/>
    <w:rsid w:val="008434CB"/>
    <w:rsid w:val="00843595"/>
    <w:rsid w:val="00843F2F"/>
    <w:rsid w:val="00844083"/>
    <w:rsid w:val="00844210"/>
    <w:rsid w:val="0084466E"/>
    <w:rsid w:val="00844681"/>
    <w:rsid w:val="00844A6B"/>
    <w:rsid w:val="00844A76"/>
    <w:rsid w:val="00844B41"/>
    <w:rsid w:val="00844BFD"/>
    <w:rsid w:val="00844D03"/>
    <w:rsid w:val="00845315"/>
    <w:rsid w:val="00845665"/>
    <w:rsid w:val="00845811"/>
    <w:rsid w:val="00845B63"/>
    <w:rsid w:val="00845E63"/>
    <w:rsid w:val="00845ED7"/>
    <w:rsid w:val="00846BE3"/>
    <w:rsid w:val="0084706B"/>
    <w:rsid w:val="0084728B"/>
    <w:rsid w:val="0084761A"/>
    <w:rsid w:val="00847981"/>
    <w:rsid w:val="00847B66"/>
    <w:rsid w:val="00847BF1"/>
    <w:rsid w:val="00847C6F"/>
    <w:rsid w:val="00847D3C"/>
    <w:rsid w:val="00850472"/>
    <w:rsid w:val="0085047F"/>
    <w:rsid w:val="008505A5"/>
    <w:rsid w:val="0085069A"/>
    <w:rsid w:val="00850CC2"/>
    <w:rsid w:val="00850DDD"/>
    <w:rsid w:val="00850E97"/>
    <w:rsid w:val="00851030"/>
    <w:rsid w:val="0085117F"/>
    <w:rsid w:val="0085127F"/>
    <w:rsid w:val="0085129C"/>
    <w:rsid w:val="008512A5"/>
    <w:rsid w:val="0085184F"/>
    <w:rsid w:val="00851D94"/>
    <w:rsid w:val="008520DA"/>
    <w:rsid w:val="00852973"/>
    <w:rsid w:val="00852E2A"/>
    <w:rsid w:val="00852F22"/>
    <w:rsid w:val="0085308D"/>
    <w:rsid w:val="008532B4"/>
    <w:rsid w:val="008534D8"/>
    <w:rsid w:val="008535B9"/>
    <w:rsid w:val="00853759"/>
    <w:rsid w:val="00853C14"/>
    <w:rsid w:val="00853C48"/>
    <w:rsid w:val="00853FFF"/>
    <w:rsid w:val="0085407D"/>
    <w:rsid w:val="00854592"/>
    <w:rsid w:val="00854606"/>
    <w:rsid w:val="008549F4"/>
    <w:rsid w:val="00854CCF"/>
    <w:rsid w:val="00854DA4"/>
    <w:rsid w:val="00854FD3"/>
    <w:rsid w:val="00855346"/>
    <w:rsid w:val="00855460"/>
    <w:rsid w:val="0085585E"/>
    <w:rsid w:val="00855BC8"/>
    <w:rsid w:val="00855E2F"/>
    <w:rsid w:val="00855EA7"/>
    <w:rsid w:val="00855F8C"/>
    <w:rsid w:val="008561CC"/>
    <w:rsid w:val="008561F3"/>
    <w:rsid w:val="0085639B"/>
    <w:rsid w:val="00856B3C"/>
    <w:rsid w:val="00856D03"/>
    <w:rsid w:val="00856E35"/>
    <w:rsid w:val="008570B0"/>
    <w:rsid w:val="00857343"/>
    <w:rsid w:val="008573E2"/>
    <w:rsid w:val="008576F0"/>
    <w:rsid w:val="00857869"/>
    <w:rsid w:val="008579E7"/>
    <w:rsid w:val="00857B45"/>
    <w:rsid w:val="00857CAD"/>
    <w:rsid w:val="00857E62"/>
    <w:rsid w:val="00857E91"/>
    <w:rsid w:val="00857F17"/>
    <w:rsid w:val="00860185"/>
    <w:rsid w:val="0086018A"/>
    <w:rsid w:val="00860225"/>
    <w:rsid w:val="008602AA"/>
    <w:rsid w:val="008604EA"/>
    <w:rsid w:val="00860532"/>
    <w:rsid w:val="008607CC"/>
    <w:rsid w:val="008609C9"/>
    <w:rsid w:val="00860D53"/>
    <w:rsid w:val="00861757"/>
    <w:rsid w:val="00861EC6"/>
    <w:rsid w:val="0086201B"/>
    <w:rsid w:val="00862067"/>
    <w:rsid w:val="00862148"/>
    <w:rsid w:val="00862307"/>
    <w:rsid w:val="00862375"/>
    <w:rsid w:val="00862678"/>
    <w:rsid w:val="0086268C"/>
    <w:rsid w:val="0086270B"/>
    <w:rsid w:val="00862E58"/>
    <w:rsid w:val="0086301F"/>
    <w:rsid w:val="008633C7"/>
    <w:rsid w:val="0086390F"/>
    <w:rsid w:val="00863B8F"/>
    <w:rsid w:val="00863C51"/>
    <w:rsid w:val="00863DB5"/>
    <w:rsid w:val="0086451B"/>
    <w:rsid w:val="00864709"/>
    <w:rsid w:val="00864902"/>
    <w:rsid w:val="00865559"/>
    <w:rsid w:val="0086556C"/>
    <w:rsid w:val="0086558A"/>
    <w:rsid w:val="008655F7"/>
    <w:rsid w:val="008656CE"/>
    <w:rsid w:val="008657A2"/>
    <w:rsid w:val="008657B7"/>
    <w:rsid w:val="00865AFA"/>
    <w:rsid w:val="00865B5C"/>
    <w:rsid w:val="00865ED3"/>
    <w:rsid w:val="00866009"/>
    <w:rsid w:val="008661E0"/>
    <w:rsid w:val="008662C0"/>
    <w:rsid w:val="00866CF9"/>
    <w:rsid w:val="008673D7"/>
    <w:rsid w:val="00867520"/>
    <w:rsid w:val="008675F9"/>
    <w:rsid w:val="008676EF"/>
    <w:rsid w:val="00867983"/>
    <w:rsid w:val="00867A11"/>
    <w:rsid w:val="00867DE4"/>
    <w:rsid w:val="008708FD"/>
    <w:rsid w:val="00870B47"/>
    <w:rsid w:val="00870B68"/>
    <w:rsid w:val="00870CBA"/>
    <w:rsid w:val="00870D0A"/>
    <w:rsid w:val="00870F92"/>
    <w:rsid w:val="00871315"/>
    <w:rsid w:val="008714BE"/>
    <w:rsid w:val="008717D4"/>
    <w:rsid w:val="008719C3"/>
    <w:rsid w:val="00871C32"/>
    <w:rsid w:val="00871E5D"/>
    <w:rsid w:val="00871F04"/>
    <w:rsid w:val="00871F5C"/>
    <w:rsid w:val="008722C6"/>
    <w:rsid w:val="008727E9"/>
    <w:rsid w:val="00872A44"/>
    <w:rsid w:val="00872C43"/>
    <w:rsid w:val="00872D23"/>
    <w:rsid w:val="00872D58"/>
    <w:rsid w:val="00872E47"/>
    <w:rsid w:val="00872EDC"/>
    <w:rsid w:val="008730AF"/>
    <w:rsid w:val="00873202"/>
    <w:rsid w:val="00873251"/>
    <w:rsid w:val="0087344B"/>
    <w:rsid w:val="008738B6"/>
    <w:rsid w:val="008738F4"/>
    <w:rsid w:val="008739DF"/>
    <w:rsid w:val="00873CC5"/>
    <w:rsid w:val="00873DA3"/>
    <w:rsid w:val="0087476E"/>
    <w:rsid w:val="00874997"/>
    <w:rsid w:val="00874C1E"/>
    <w:rsid w:val="00874F0E"/>
    <w:rsid w:val="00875295"/>
    <w:rsid w:val="0087566E"/>
    <w:rsid w:val="0087583E"/>
    <w:rsid w:val="00875853"/>
    <w:rsid w:val="00875B8A"/>
    <w:rsid w:val="00875F7E"/>
    <w:rsid w:val="0087603A"/>
    <w:rsid w:val="008767A7"/>
    <w:rsid w:val="00876FCD"/>
    <w:rsid w:val="008772E4"/>
    <w:rsid w:val="008774A1"/>
    <w:rsid w:val="0087751A"/>
    <w:rsid w:val="00877651"/>
    <w:rsid w:val="00877739"/>
    <w:rsid w:val="008777BD"/>
    <w:rsid w:val="00877C0C"/>
    <w:rsid w:val="00877E0A"/>
    <w:rsid w:val="00877E39"/>
    <w:rsid w:val="00880A56"/>
    <w:rsid w:val="00880B41"/>
    <w:rsid w:val="00880B73"/>
    <w:rsid w:val="00880CDD"/>
    <w:rsid w:val="00880D86"/>
    <w:rsid w:val="00880E5D"/>
    <w:rsid w:val="00880F93"/>
    <w:rsid w:val="008811C8"/>
    <w:rsid w:val="008814ED"/>
    <w:rsid w:val="008815CC"/>
    <w:rsid w:val="00881776"/>
    <w:rsid w:val="008828DC"/>
    <w:rsid w:val="00882B88"/>
    <w:rsid w:val="00882D47"/>
    <w:rsid w:val="00882E0E"/>
    <w:rsid w:val="00882E15"/>
    <w:rsid w:val="00882EB8"/>
    <w:rsid w:val="00883005"/>
    <w:rsid w:val="008830FC"/>
    <w:rsid w:val="0088338F"/>
    <w:rsid w:val="008833FA"/>
    <w:rsid w:val="008835FD"/>
    <w:rsid w:val="00883A69"/>
    <w:rsid w:val="00883A92"/>
    <w:rsid w:val="00883ABF"/>
    <w:rsid w:val="00883B15"/>
    <w:rsid w:val="00883EE7"/>
    <w:rsid w:val="00883F6A"/>
    <w:rsid w:val="00883FDA"/>
    <w:rsid w:val="0088415F"/>
    <w:rsid w:val="008841F6"/>
    <w:rsid w:val="00884343"/>
    <w:rsid w:val="0088438C"/>
    <w:rsid w:val="008844CA"/>
    <w:rsid w:val="00884A60"/>
    <w:rsid w:val="00884D3B"/>
    <w:rsid w:val="00885225"/>
    <w:rsid w:val="008856C5"/>
    <w:rsid w:val="00885B76"/>
    <w:rsid w:val="00886073"/>
    <w:rsid w:val="00886122"/>
    <w:rsid w:val="008863C8"/>
    <w:rsid w:val="00886561"/>
    <w:rsid w:val="00886567"/>
    <w:rsid w:val="00886DF0"/>
    <w:rsid w:val="00886E77"/>
    <w:rsid w:val="00887494"/>
    <w:rsid w:val="008876E5"/>
    <w:rsid w:val="008877A6"/>
    <w:rsid w:val="00887998"/>
    <w:rsid w:val="00887B2A"/>
    <w:rsid w:val="00887E79"/>
    <w:rsid w:val="0089004E"/>
    <w:rsid w:val="0089004F"/>
    <w:rsid w:val="008901E6"/>
    <w:rsid w:val="0089039E"/>
    <w:rsid w:val="00890447"/>
    <w:rsid w:val="00890622"/>
    <w:rsid w:val="008909C6"/>
    <w:rsid w:val="00890B10"/>
    <w:rsid w:val="00890B27"/>
    <w:rsid w:val="00890C77"/>
    <w:rsid w:val="00891405"/>
    <w:rsid w:val="00891428"/>
    <w:rsid w:val="00891608"/>
    <w:rsid w:val="008916A9"/>
    <w:rsid w:val="00891725"/>
    <w:rsid w:val="00891869"/>
    <w:rsid w:val="0089188E"/>
    <w:rsid w:val="00891AAE"/>
    <w:rsid w:val="00891BE1"/>
    <w:rsid w:val="00891CD1"/>
    <w:rsid w:val="00891CE2"/>
    <w:rsid w:val="00891D34"/>
    <w:rsid w:val="00891F29"/>
    <w:rsid w:val="00892028"/>
    <w:rsid w:val="00892487"/>
    <w:rsid w:val="00892545"/>
    <w:rsid w:val="008925D3"/>
    <w:rsid w:val="00892B1F"/>
    <w:rsid w:val="00892C52"/>
    <w:rsid w:val="00892D38"/>
    <w:rsid w:val="00892E6A"/>
    <w:rsid w:val="008934A3"/>
    <w:rsid w:val="0089361F"/>
    <w:rsid w:val="0089364F"/>
    <w:rsid w:val="008936AC"/>
    <w:rsid w:val="008937EB"/>
    <w:rsid w:val="00893967"/>
    <w:rsid w:val="00893E99"/>
    <w:rsid w:val="008942D9"/>
    <w:rsid w:val="00894527"/>
    <w:rsid w:val="008945ED"/>
    <w:rsid w:val="00894822"/>
    <w:rsid w:val="0089499E"/>
    <w:rsid w:val="00894A4B"/>
    <w:rsid w:val="00894D56"/>
    <w:rsid w:val="00894E27"/>
    <w:rsid w:val="00894EAC"/>
    <w:rsid w:val="008951B8"/>
    <w:rsid w:val="00895668"/>
    <w:rsid w:val="00895703"/>
    <w:rsid w:val="00895B8A"/>
    <w:rsid w:val="00895BAB"/>
    <w:rsid w:val="00895BE2"/>
    <w:rsid w:val="00895C15"/>
    <w:rsid w:val="00896207"/>
    <w:rsid w:val="00896A79"/>
    <w:rsid w:val="00896F70"/>
    <w:rsid w:val="00896FA5"/>
    <w:rsid w:val="00896FF9"/>
    <w:rsid w:val="0089726A"/>
    <w:rsid w:val="00897283"/>
    <w:rsid w:val="00897313"/>
    <w:rsid w:val="00897399"/>
    <w:rsid w:val="008975DD"/>
    <w:rsid w:val="00897880"/>
    <w:rsid w:val="008978C3"/>
    <w:rsid w:val="008979D4"/>
    <w:rsid w:val="00897FEB"/>
    <w:rsid w:val="008A007C"/>
    <w:rsid w:val="008A0347"/>
    <w:rsid w:val="008A084E"/>
    <w:rsid w:val="008A0A2B"/>
    <w:rsid w:val="008A0A42"/>
    <w:rsid w:val="008A0A7B"/>
    <w:rsid w:val="008A12C8"/>
    <w:rsid w:val="008A1613"/>
    <w:rsid w:val="008A1637"/>
    <w:rsid w:val="008A1641"/>
    <w:rsid w:val="008A1781"/>
    <w:rsid w:val="008A1C47"/>
    <w:rsid w:val="008A26AE"/>
    <w:rsid w:val="008A2C0A"/>
    <w:rsid w:val="008A2CC0"/>
    <w:rsid w:val="008A335B"/>
    <w:rsid w:val="008A34AE"/>
    <w:rsid w:val="008A34D5"/>
    <w:rsid w:val="008A3A79"/>
    <w:rsid w:val="008A4234"/>
    <w:rsid w:val="008A42B5"/>
    <w:rsid w:val="008A460C"/>
    <w:rsid w:val="008A489D"/>
    <w:rsid w:val="008A4A6A"/>
    <w:rsid w:val="008A4EDB"/>
    <w:rsid w:val="008A5226"/>
    <w:rsid w:val="008A525B"/>
    <w:rsid w:val="008A5532"/>
    <w:rsid w:val="008A59EE"/>
    <w:rsid w:val="008A5CF9"/>
    <w:rsid w:val="008A5FEE"/>
    <w:rsid w:val="008A6244"/>
    <w:rsid w:val="008A6298"/>
    <w:rsid w:val="008A63A5"/>
    <w:rsid w:val="008A64AE"/>
    <w:rsid w:val="008A6964"/>
    <w:rsid w:val="008A6A4D"/>
    <w:rsid w:val="008A6DA6"/>
    <w:rsid w:val="008A6F25"/>
    <w:rsid w:val="008A7002"/>
    <w:rsid w:val="008A712E"/>
    <w:rsid w:val="008A713D"/>
    <w:rsid w:val="008A72D0"/>
    <w:rsid w:val="008A7465"/>
    <w:rsid w:val="008A754F"/>
    <w:rsid w:val="008A75E0"/>
    <w:rsid w:val="008A7956"/>
    <w:rsid w:val="008A7C48"/>
    <w:rsid w:val="008B00A8"/>
    <w:rsid w:val="008B01B1"/>
    <w:rsid w:val="008B021E"/>
    <w:rsid w:val="008B0343"/>
    <w:rsid w:val="008B0401"/>
    <w:rsid w:val="008B0409"/>
    <w:rsid w:val="008B0494"/>
    <w:rsid w:val="008B04F0"/>
    <w:rsid w:val="008B0698"/>
    <w:rsid w:val="008B0A89"/>
    <w:rsid w:val="008B0B55"/>
    <w:rsid w:val="008B0E38"/>
    <w:rsid w:val="008B12FE"/>
    <w:rsid w:val="008B133C"/>
    <w:rsid w:val="008B21D2"/>
    <w:rsid w:val="008B2212"/>
    <w:rsid w:val="008B2225"/>
    <w:rsid w:val="008B26A3"/>
    <w:rsid w:val="008B2A3E"/>
    <w:rsid w:val="008B2B19"/>
    <w:rsid w:val="008B2BE1"/>
    <w:rsid w:val="008B2C1E"/>
    <w:rsid w:val="008B342B"/>
    <w:rsid w:val="008B35A3"/>
    <w:rsid w:val="008B3988"/>
    <w:rsid w:val="008B3AB9"/>
    <w:rsid w:val="008B3C9D"/>
    <w:rsid w:val="008B3E2B"/>
    <w:rsid w:val="008B3E7B"/>
    <w:rsid w:val="008B3F11"/>
    <w:rsid w:val="008B3F2D"/>
    <w:rsid w:val="008B43B5"/>
    <w:rsid w:val="008B4747"/>
    <w:rsid w:val="008B4A1B"/>
    <w:rsid w:val="008B4C51"/>
    <w:rsid w:val="008B4CD8"/>
    <w:rsid w:val="008B4CFF"/>
    <w:rsid w:val="008B4F6F"/>
    <w:rsid w:val="008B575E"/>
    <w:rsid w:val="008B5EF5"/>
    <w:rsid w:val="008B5FA2"/>
    <w:rsid w:val="008B6027"/>
    <w:rsid w:val="008B6059"/>
    <w:rsid w:val="008B619E"/>
    <w:rsid w:val="008B61E9"/>
    <w:rsid w:val="008B62DE"/>
    <w:rsid w:val="008B639D"/>
    <w:rsid w:val="008B658F"/>
    <w:rsid w:val="008B671F"/>
    <w:rsid w:val="008B6A55"/>
    <w:rsid w:val="008B6D5A"/>
    <w:rsid w:val="008B6F71"/>
    <w:rsid w:val="008B6FDB"/>
    <w:rsid w:val="008B734B"/>
    <w:rsid w:val="008B7423"/>
    <w:rsid w:val="008B75B6"/>
    <w:rsid w:val="008B75D3"/>
    <w:rsid w:val="008B7707"/>
    <w:rsid w:val="008B77E2"/>
    <w:rsid w:val="008B7CF7"/>
    <w:rsid w:val="008B7ED8"/>
    <w:rsid w:val="008C0193"/>
    <w:rsid w:val="008C0235"/>
    <w:rsid w:val="008C03DC"/>
    <w:rsid w:val="008C03F1"/>
    <w:rsid w:val="008C06DA"/>
    <w:rsid w:val="008C07D4"/>
    <w:rsid w:val="008C0E6C"/>
    <w:rsid w:val="008C0F84"/>
    <w:rsid w:val="008C1140"/>
    <w:rsid w:val="008C1215"/>
    <w:rsid w:val="008C1243"/>
    <w:rsid w:val="008C15E6"/>
    <w:rsid w:val="008C1E39"/>
    <w:rsid w:val="008C1F78"/>
    <w:rsid w:val="008C1FCB"/>
    <w:rsid w:val="008C22DC"/>
    <w:rsid w:val="008C23A7"/>
    <w:rsid w:val="008C242F"/>
    <w:rsid w:val="008C2485"/>
    <w:rsid w:val="008C24B9"/>
    <w:rsid w:val="008C25BE"/>
    <w:rsid w:val="008C2837"/>
    <w:rsid w:val="008C2BA0"/>
    <w:rsid w:val="008C2EDC"/>
    <w:rsid w:val="008C3049"/>
    <w:rsid w:val="008C3282"/>
    <w:rsid w:val="008C3297"/>
    <w:rsid w:val="008C364F"/>
    <w:rsid w:val="008C3689"/>
    <w:rsid w:val="008C3690"/>
    <w:rsid w:val="008C399C"/>
    <w:rsid w:val="008C39CD"/>
    <w:rsid w:val="008C3BBE"/>
    <w:rsid w:val="008C3C22"/>
    <w:rsid w:val="008C3EA2"/>
    <w:rsid w:val="008C3FA3"/>
    <w:rsid w:val="008C4088"/>
    <w:rsid w:val="008C42E7"/>
    <w:rsid w:val="008C456C"/>
    <w:rsid w:val="008C47C9"/>
    <w:rsid w:val="008C483D"/>
    <w:rsid w:val="008C4B3E"/>
    <w:rsid w:val="008C4D97"/>
    <w:rsid w:val="008C5124"/>
    <w:rsid w:val="008C53EB"/>
    <w:rsid w:val="008C5413"/>
    <w:rsid w:val="008C5601"/>
    <w:rsid w:val="008C5690"/>
    <w:rsid w:val="008C5896"/>
    <w:rsid w:val="008C5BC5"/>
    <w:rsid w:val="008C5FEF"/>
    <w:rsid w:val="008C6077"/>
    <w:rsid w:val="008C60AC"/>
    <w:rsid w:val="008C6282"/>
    <w:rsid w:val="008C6344"/>
    <w:rsid w:val="008C63FC"/>
    <w:rsid w:val="008C64C3"/>
    <w:rsid w:val="008C671E"/>
    <w:rsid w:val="008C686F"/>
    <w:rsid w:val="008C6AED"/>
    <w:rsid w:val="008C6C73"/>
    <w:rsid w:val="008C716C"/>
    <w:rsid w:val="008C7431"/>
    <w:rsid w:val="008C7550"/>
    <w:rsid w:val="008C785B"/>
    <w:rsid w:val="008C79B0"/>
    <w:rsid w:val="008C7AD7"/>
    <w:rsid w:val="008C7E08"/>
    <w:rsid w:val="008C7F68"/>
    <w:rsid w:val="008D057A"/>
    <w:rsid w:val="008D0861"/>
    <w:rsid w:val="008D0AB6"/>
    <w:rsid w:val="008D0AED"/>
    <w:rsid w:val="008D0E05"/>
    <w:rsid w:val="008D0EC3"/>
    <w:rsid w:val="008D13FA"/>
    <w:rsid w:val="008D145C"/>
    <w:rsid w:val="008D1B18"/>
    <w:rsid w:val="008D1D69"/>
    <w:rsid w:val="008D25BF"/>
    <w:rsid w:val="008D2A5F"/>
    <w:rsid w:val="008D2BAD"/>
    <w:rsid w:val="008D2C83"/>
    <w:rsid w:val="008D322C"/>
    <w:rsid w:val="008D352C"/>
    <w:rsid w:val="008D3946"/>
    <w:rsid w:val="008D3959"/>
    <w:rsid w:val="008D3ACE"/>
    <w:rsid w:val="008D3EFE"/>
    <w:rsid w:val="008D41C1"/>
    <w:rsid w:val="008D4C00"/>
    <w:rsid w:val="008D4E09"/>
    <w:rsid w:val="008D4E72"/>
    <w:rsid w:val="008D4EA3"/>
    <w:rsid w:val="008D4EED"/>
    <w:rsid w:val="008D553E"/>
    <w:rsid w:val="008D5875"/>
    <w:rsid w:val="008D5AC8"/>
    <w:rsid w:val="008D5BE6"/>
    <w:rsid w:val="008D5E0E"/>
    <w:rsid w:val="008D5E87"/>
    <w:rsid w:val="008D5E98"/>
    <w:rsid w:val="008D5FAE"/>
    <w:rsid w:val="008D61D5"/>
    <w:rsid w:val="008D6203"/>
    <w:rsid w:val="008D680B"/>
    <w:rsid w:val="008D6989"/>
    <w:rsid w:val="008D6BAE"/>
    <w:rsid w:val="008D6E2E"/>
    <w:rsid w:val="008D70A3"/>
    <w:rsid w:val="008D724F"/>
    <w:rsid w:val="008D77B7"/>
    <w:rsid w:val="008D7922"/>
    <w:rsid w:val="008D7978"/>
    <w:rsid w:val="008D7EDB"/>
    <w:rsid w:val="008D7F74"/>
    <w:rsid w:val="008E03E9"/>
    <w:rsid w:val="008E0666"/>
    <w:rsid w:val="008E0756"/>
    <w:rsid w:val="008E0783"/>
    <w:rsid w:val="008E0946"/>
    <w:rsid w:val="008E0977"/>
    <w:rsid w:val="008E0B9B"/>
    <w:rsid w:val="008E0D1F"/>
    <w:rsid w:val="008E0E13"/>
    <w:rsid w:val="008E0EE0"/>
    <w:rsid w:val="008E0F86"/>
    <w:rsid w:val="008E1033"/>
    <w:rsid w:val="008E1289"/>
    <w:rsid w:val="008E131D"/>
    <w:rsid w:val="008E1470"/>
    <w:rsid w:val="008E1478"/>
    <w:rsid w:val="008E1498"/>
    <w:rsid w:val="008E15D9"/>
    <w:rsid w:val="008E1689"/>
    <w:rsid w:val="008E1695"/>
    <w:rsid w:val="008E169F"/>
    <w:rsid w:val="008E1CA4"/>
    <w:rsid w:val="008E2021"/>
    <w:rsid w:val="008E2208"/>
    <w:rsid w:val="008E23F4"/>
    <w:rsid w:val="008E267E"/>
    <w:rsid w:val="008E2C01"/>
    <w:rsid w:val="008E306A"/>
    <w:rsid w:val="008E3131"/>
    <w:rsid w:val="008E3678"/>
    <w:rsid w:val="008E3911"/>
    <w:rsid w:val="008E3D46"/>
    <w:rsid w:val="008E4318"/>
    <w:rsid w:val="008E45CE"/>
    <w:rsid w:val="008E4707"/>
    <w:rsid w:val="008E4824"/>
    <w:rsid w:val="008E4850"/>
    <w:rsid w:val="008E49A0"/>
    <w:rsid w:val="008E49EC"/>
    <w:rsid w:val="008E4B3F"/>
    <w:rsid w:val="008E4D76"/>
    <w:rsid w:val="008E5033"/>
    <w:rsid w:val="008E514B"/>
    <w:rsid w:val="008E5680"/>
    <w:rsid w:val="008E5904"/>
    <w:rsid w:val="008E5B1B"/>
    <w:rsid w:val="008E5D08"/>
    <w:rsid w:val="008E5FD9"/>
    <w:rsid w:val="008E6195"/>
    <w:rsid w:val="008E61AE"/>
    <w:rsid w:val="008E62EB"/>
    <w:rsid w:val="008E649F"/>
    <w:rsid w:val="008E66DE"/>
    <w:rsid w:val="008E6843"/>
    <w:rsid w:val="008E68E8"/>
    <w:rsid w:val="008E6919"/>
    <w:rsid w:val="008E69BC"/>
    <w:rsid w:val="008E6ADD"/>
    <w:rsid w:val="008E6BE0"/>
    <w:rsid w:val="008E6F73"/>
    <w:rsid w:val="008E7245"/>
    <w:rsid w:val="008E7308"/>
    <w:rsid w:val="008E74F1"/>
    <w:rsid w:val="008E759D"/>
    <w:rsid w:val="008E76D4"/>
    <w:rsid w:val="008E770E"/>
    <w:rsid w:val="008E7992"/>
    <w:rsid w:val="008E7AE8"/>
    <w:rsid w:val="008E7B07"/>
    <w:rsid w:val="008E7B9F"/>
    <w:rsid w:val="008E7BC4"/>
    <w:rsid w:val="008E7BDF"/>
    <w:rsid w:val="008F01C6"/>
    <w:rsid w:val="008F024A"/>
    <w:rsid w:val="008F02D3"/>
    <w:rsid w:val="008F02EA"/>
    <w:rsid w:val="008F04E6"/>
    <w:rsid w:val="008F053F"/>
    <w:rsid w:val="008F083C"/>
    <w:rsid w:val="008F0CAD"/>
    <w:rsid w:val="008F0D41"/>
    <w:rsid w:val="008F0E40"/>
    <w:rsid w:val="008F0F0B"/>
    <w:rsid w:val="008F12E2"/>
    <w:rsid w:val="008F178A"/>
    <w:rsid w:val="008F17EC"/>
    <w:rsid w:val="008F19AF"/>
    <w:rsid w:val="008F19C0"/>
    <w:rsid w:val="008F2092"/>
    <w:rsid w:val="008F20BC"/>
    <w:rsid w:val="008F2192"/>
    <w:rsid w:val="008F23E0"/>
    <w:rsid w:val="008F23F0"/>
    <w:rsid w:val="008F241C"/>
    <w:rsid w:val="008F2623"/>
    <w:rsid w:val="008F271B"/>
    <w:rsid w:val="008F28D5"/>
    <w:rsid w:val="008F2A63"/>
    <w:rsid w:val="008F2B08"/>
    <w:rsid w:val="008F2DBB"/>
    <w:rsid w:val="008F2EA1"/>
    <w:rsid w:val="008F2FF0"/>
    <w:rsid w:val="008F3070"/>
    <w:rsid w:val="008F31E0"/>
    <w:rsid w:val="008F3A77"/>
    <w:rsid w:val="008F3B0D"/>
    <w:rsid w:val="008F3C1A"/>
    <w:rsid w:val="008F3C5A"/>
    <w:rsid w:val="008F3CE1"/>
    <w:rsid w:val="008F43AE"/>
    <w:rsid w:val="008F4403"/>
    <w:rsid w:val="008F447E"/>
    <w:rsid w:val="008F448F"/>
    <w:rsid w:val="008F46AF"/>
    <w:rsid w:val="008F4754"/>
    <w:rsid w:val="008F4988"/>
    <w:rsid w:val="008F4C73"/>
    <w:rsid w:val="008F4F72"/>
    <w:rsid w:val="008F5294"/>
    <w:rsid w:val="008F5AB2"/>
    <w:rsid w:val="008F5DE7"/>
    <w:rsid w:val="008F61DF"/>
    <w:rsid w:val="008F66ED"/>
    <w:rsid w:val="008F6733"/>
    <w:rsid w:val="008F689D"/>
    <w:rsid w:val="008F68E2"/>
    <w:rsid w:val="008F6AC7"/>
    <w:rsid w:val="008F6ADB"/>
    <w:rsid w:val="008F6C45"/>
    <w:rsid w:val="008F6CC1"/>
    <w:rsid w:val="008F6E0D"/>
    <w:rsid w:val="008F6F01"/>
    <w:rsid w:val="008F7122"/>
    <w:rsid w:val="008F73BB"/>
    <w:rsid w:val="008F7646"/>
    <w:rsid w:val="008F7722"/>
    <w:rsid w:val="008F78C9"/>
    <w:rsid w:val="008F7947"/>
    <w:rsid w:val="008F79A0"/>
    <w:rsid w:val="008F7E6A"/>
    <w:rsid w:val="009001C2"/>
    <w:rsid w:val="0090049A"/>
    <w:rsid w:val="00900609"/>
    <w:rsid w:val="00900AC6"/>
    <w:rsid w:val="00900AD8"/>
    <w:rsid w:val="00900B19"/>
    <w:rsid w:val="00900B49"/>
    <w:rsid w:val="00900C5E"/>
    <w:rsid w:val="00900D12"/>
    <w:rsid w:val="00900E0E"/>
    <w:rsid w:val="00900EAC"/>
    <w:rsid w:val="009012CA"/>
    <w:rsid w:val="009012DE"/>
    <w:rsid w:val="009015D1"/>
    <w:rsid w:val="00901A49"/>
    <w:rsid w:val="00901A80"/>
    <w:rsid w:val="00902167"/>
    <w:rsid w:val="009021E5"/>
    <w:rsid w:val="00902233"/>
    <w:rsid w:val="009023FD"/>
    <w:rsid w:val="00902461"/>
    <w:rsid w:val="0090254A"/>
    <w:rsid w:val="0090278B"/>
    <w:rsid w:val="0090298C"/>
    <w:rsid w:val="00902BA5"/>
    <w:rsid w:val="00903691"/>
    <w:rsid w:val="009037D9"/>
    <w:rsid w:val="009038FC"/>
    <w:rsid w:val="0090398B"/>
    <w:rsid w:val="00903BFB"/>
    <w:rsid w:val="00903E3F"/>
    <w:rsid w:val="00903F76"/>
    <w:rsid w:val="0090417E"/>
    <w:rsid w:val="009042C3"/>
    <w:rsid w:val="00904386"/>
    <w:rsid w:val="00904A04"/>
    <w:rsid w:val="00904B9F"/>
    <w:rsid w:val="00904CED"/>
    <w:rsid w:val="00904FAE"/>
    <w:rsid w:val="00905099"/>
    <w:rsid w:val="009055DD"/>
    <w:rsid w:val="0090598B"/>
    <w:rsid w:val="00905A21"/>
    <w:rsid w:val="0090617D"/>
    <w:rsid w:val="009062DF"/>
    <w:rsid w:val="00906691"/>
    <w:rsid w:val="009067EB"/>
    <w:rsid w:val="00906FBF"/>
    <w:rsid w:val="009070B4"/>
    <w:rsid w:val="0090732C"/>
    <w:rsid w:val="009075E2"/>
    <w:rsid w:val="00907C76"/>
    <w:rsid w:val="00907D7D"/>
    <w:rsid w:val="00910202"/>
    <w:rsid w:val="009103E6"/>
    <w:rsid w:val="00910659"/>
    <w:rsid w:val="00910E9A"/>
    <w:rsid w:val="00911105"/>
    <w:rsid w:val="00911431"/>
    <w:rsid w:val="0091179E"/>
    <w:rsid w:val="00911898"/>
    <w:rsid w:val="00911F9F"/>
    <w:rsid w:val="00912139"/>
    <w:rsid w:val="0091231D"/>
    <w:rsid w:val="00912384"/>
    <w:rsid w:val="00912499"/>
    <w:rsid w:val="009124DA"/>
    <w:rsid w:val="009126BC"/>
    <w:rsid w:val="00912861"/>
    <w:rsid w:val="00913165"/>
    <w:rsid w:val="0091343F"/>
    <w:rsid w:val="009134AF"/>
    <w:rsid w:val="00913691"/>
    <w:rsid w:val="00913B62"/>
    <w:rsid w:val="00913EE7"/>
    <w:rsid w:val="00913F96"/>
    <w:rsid w:val="00913FB1"/>
    <w:rsid w:val="009143D6"/>
    <w:rsid w:val="0091441D"/>
    <w:rsid w:val="009144D6"/>
    <w:rsid w:val="009146E8"/>
    <w:rsid w:val="00914754"/>
    <w:rsid w:val="0091493E"/>
    <w:rsid w:val="00914E67"/>
    <w:rsid w:val="00914ED7"/>
    <w:rsid w:val="00915428"/>
    <w:rsid w:val="00915847"/>
    <w:rsid w:val="00915A97"/>
    <w:rsid w:val="0091628D"/>
    <w:rsid w:val="009162F6"/>
    <w:rsid w:val="00916482"/>
    <w:rsid w:val="0091657F"/>
    <w:rsid w:val="0091660D"/>
    <w:rsid w:val="0091681F"/>
    <w:rsid w:val="00916DBD"/>
    <w:rsid w:val="0091717D"/>
    <w:rsid w:val="00917AEC"/>
    <w:rsid w:val="00917DD8"/>
    <w:rsid w:val="00920130"/>
    <w:rsid w:val="0092054C"/>
    <w:rsid w:val="00920723"/>
    <w:rsid w:val="00920C05"/>
    <w:rsid w:val="00920CCC"/>
    <w:rsid w:val="0092137A"/>
    <w:rsid w:val="00921480"/>
    <w:rsid w:val="0092158F"/>
    <w:rsid w:val="0092169D"/>
    <w:rsid w:val="00921746"/>
    <w:rsid w:val="00921BFD"/>
    <w:rsid w:val="00921D04"/>
    <w:rsid w:val="009221EE"/>
    <w:rsid w:val="009222FB"/>
    <w:rsid w:val="0092277F"/>
    <w:rsid w:val="00922A94"/>
    <w:rsid w:val="00922C28"/>
    <w:rsid w:val="00922C5A"/>
    <w:rsid w:val="00922D8D"/>
    <w:rsid w:val="009231CE"/>
    <w:rsid w:val="009239ED"/>
    <w:rsid w:val="00923CCC"/>
    <w:rsid w:val="00923CE7"/>
    <w:rsid w:val="00923E71"/>
    <w:rsid w:val="00923FE2"/>
    <w:rsid w:val="00924023"/>
    <w:rsid w:val="009240C0"/>
    <w:rsid w:val="009245F0"/>
    <w:rsid w:val="009247A2"/>
    <w:rsid w:val="009247B2"/>
    <w:rsid w:val="00924A37"/>
    <w:rsid w:val="00924DF3"/>
    <w:rsid w:val="00924E6A"/>
    <w:rsid w:val="00924EEA"/>
    <w:rsid w:val="009255B2"/>
    <w:rsid w:val="009256CF"/>
    <w:rsid w:val="00925762"/>
    <w:rsid w:val="009258C0"/>
    <w:rsid w:val="00925BB9"/>
    <w:rsid w:val="00925D3D"/>
    <w:rsid w:val="00925E75"/>
    <w:rsid w:val="00926719"/>
    <w:rsid w:val="00926861"/>
    <w:rsid w:val="00926A7C"/>
    <w:rsid w:val="00927060"/>
    <w:rsid w:val="00927399"/>
    <w:rsid w:val="00927681"/>
    <w:rsid w:val="009277F7"/>
    <w:rsid w:val="00927B1C"/>
    <w:rsid w:val="00927C62"/>
    <w:rsid w:val="00927CD3"/>
    <w:rsid w:val="00927FE8"/>
    <w:rsid w:val="00930029"/>
    <w:rsid w:val="009303DC"/>
    <w:rsid w:val="00930512"/>
    <w:rsid w:val="009305F8"/>
    <w:rsid w:val="0093068F"/>
    <w:rsid w:val="009306B7"/>
    <w:rsid w:val="009307EA"/>
    <w:rsid w:val="00930C15"/>
    <w:rsid w:val="00930C46"/>
    <w:rsid w:val="00931034"/>
    <w:rsid w:val="00931775"/>
    <w:rsid w:val="00931D92"/>
    <w:rsid w:val="00931F14"/>
    <w:rsid w:val="009320D8"/>
    <w:rsid w:val="00932400"/>
    <w:rsid w:val="00932732"/>
    <w:rsid w:val="009327AC"/>
    <w:rsid w:val="0093281E"/>
    <w:rsid w:val="00932A11"/>
    <w:rsid w:val="00932BC8"/>
    <w:rsid w:val="00932FEB"/>
    <w:rsid w:val="0093308C"/>
    <w:rsid w:val="00933248"/>
    <w:rsid w:val="009335E7"/>
    <w:rsid w:val="009337BE"/>
    <w:rsid w:val="009337FC"/>
    <w:rsid w:val="009338DC"/>
    <w:rsid w:val="009339AA"/>
    <w:rsid w:val="009339F9"/>
    <w:rsid w:val="00933A2D"/>
    <w:rsid w:val="00933ABD"/>
    <w:rsid w:val="00933B01"/>
    <w:rsid w:val="00933DFA"/>
    <w:rsid w:val="00933E6D"/>
    <w:rsid w:val="00933F7C"/>
    <w:rsid w:val="0093413C"/>
    <w:rsid w:val="00934201"/>
    <w:rsid w:val="0093473E"/>
    <w:rsid w:val="00934A90"/>
    <w:rsid w:val="00935219"/>
    <w:rsid w:val="00935BCA"/>
    <w:rsid w:val="00935BDC"/>
    <w:rsid w:val="00936223"/>
    <w:rsid w:val="0093665B"/>
    <w:rsid w:val="0093696B"/>
    <w:rsid w:val="00936C44"/>
    <w:rsid w:val="00936D6B"/>
    <w:rsid w:val="00936F54"/>
    <w:rsid w:val="00937078"/>
    <w:rsid w:val="0093753F"/>
    <w:rsid w:val="009378E0"/>
    <w:rsid w:val="00937DB6"/>
    <w:rsid w:val="00937F18"/>
    <w:rsid w:val="009401FF"/>
    <w:rsid w:val="009403BD"/>
    <w:rsid w:val="0094065C"/>
    <w:rsid w:val="009407B5"/>
    <w:rsid w:val="00940A7B"/>
    <w:rsid w:val="00940C62"/>
    <w:rsid w:val="0094165D"/>
    <w:rsid w:val="00941DA4"/>
    <w:rsid w:val="00941F6F"/>
    <w:rsid w:val="009425EB"/>
    <w:rsid w:val="00942AF4"/>
    <w:rsid w:val="0094319A"/>
    <w:rsid w:val="009434EE"/>
    <w:rsid w:val="00943728"/>
    <w:rsid w:val="00943B46"/>
    <w:rsid w:val="00943EA6"/>
    <w:rsid w:val="00944262"/>
    <w:rsid w:val="0094428A"/>
    <w:rsid w:val="009444A8"/>
    <w:rsid w:val="00944526"/>
    <w:rsid w:val="00944CF4"/>
    <w:rsid w:val="00944FA4"/>
    <w:rsid w:val="009455C5"/>
    <w:rsid w:val="0094606B"/>
    <w:rsid w:val="009461A1"/>
    <w:rsid w:val="0094620E"/>
    <w:rsid w:val="00946652"/>
    <w:rsid w:val="00946A7B"/>
    <w:rsid w:val="00946C16"/>
    <w:rsid w:val="009472BE"/>
    <w:rsid w:val="00947454"/>
    <w:rsid w:val="009474EC"/>
    <w:rsid w:val="00947650"/>
    <w:rsid w:val="009478D0"/>
    <w:rsid w:val="00947AB8"/>
    <w:rsid w:val="00947AB9"/>
    <w:rsid w:val="00947D45"/>
    <w:rsid w:val="00947E62"/>
    <w:rsid w:val="00950132"/>
    <w:rsid w:val="009502C5"/>
    <w:rsid w:val="0095032C"/>
    <w:rsid w:val="009505BA"/>
    <w:rsid w:val="009505EF"/>
    <w:rsid w:val="00950772"/>
    <w:rsid w:val="009508F7"/>
    <w:rsid w:val="009509F1"/>
    <w:rsid w:val="00950ACF"/>
    <w:rsid w:val="00950B0B"/>
    <w:rsid w:val="00950E6B"/>
    <w:rsid w:val="00951042"/>
    <w:rsid w:val="009511EE"/>
    <w:rsid w:val="009513A3"/>
    <w:rsid w:val="00951931"/>
    <w:rsid w:val="0095198C"/>
    <w:rsid w:val="00951B46"/>
    <w:rsid w:val="00951B86"/>
    <w:rsid w:val="00951BA1"/>
    <w:rsid w:val="00951D3F"/>
    <w:rsid w:val="00951D5A"/>
    <w:rsid w:val="009520C8"/>
    <w:rsid w:val="0095213D"/>
    <w:rsid w:val="00952160"/>
    <w:rsid w:val="0095257C"/>
    <w:rsid w:val="009525B2"/>
    <w:rsid w:val="009525E6"/>
    <w:rsid w:val="009526B7"/>
    <w:rsid w:val="009527F1"/>
    <w:rsid w:val="009528AC"/>
    <w:rsid w:val="00952A13"/>
    <w:rsid w:val="00952A32"/>
    <w:rsid w:val="009532D2"/>
    <w:rsid w:val="0095340B"/>
    <w:rsid w:val="0095363E"/>
    <w:rsid w:val="00953A79"/>
    <w:rsid w:val="009541A2"/>
    <w:rsid w:val="00954378"/>
    <w:rsid w:val="00954401"/>
    <w:rsid w:val="0095493B"/>
    <w:rsid w:val="00954AD5"/>
    <w:rsid w:val="00954F81"/>
    <w:rsid w:val="00955593"/>
    <w:rsid w:val="00955895"/>
    <w:rsid w:val="00955A16"/>
    <w:rsid w:val="00955B42"/>
    <w:rsid w:val="00955BA0"/>
    <w:rsid w:val="009562F2"/>
    <w:rsid w:val="009563AB"/>
    <w:rsid w:val="00956504"/>
    <w:rsid w:val="009565F1"/>
    <w:rsid w:val="00956841"/>
    <w:rsid w:val="00956AA7"/>
    <w:rsid w:val="00956EC0"/>
    <w:rsid w:val="00956F6E"/>
    <w:rsid w:val="0095722E"/>
    <w:rsid w:val="009576CC"/>
    <w:rsid w:val="009579B4"/>
    <w:rsid w:val="00957D29"/>
    <w:rsid w:val="00960193"/>
    <w:rsid w:val="00960205"/>
    <w:rsid w:val="009603CD"/>
    <w:rsid w:val="00960686"/>
    <w:rsid w:val="00960839"/>
    <w:rsid w:val="009608F0"/>
    <w:rsid w:val="009609D7"/>
    <w:rsid w:val="00960BE0"/>
    <w:rsid w:val="009612BD"/>
    <w:rsid w:val="009612BF"/>
    <w:rsid w:val="009616DF"/>
    <w:rsid w:val="00961939"/>
    <w:rsid w:val="00961ACA"/>
    <w:rsid w:val="00961B35"/>
    <w:rsid w:val="00962169"/>
    <w:rsid w:val="00962187"/>
    <w:rsid w:val="009622B6"/>
    <w:rsid w:val="009624A3"/>
    <w:rsid w:val="0096254B"/>
    <w:rsid w:val="009626E7"/>
    <w:rsid w:val="009627E0"/>
    <w:rsid w:val="0096283D"/>
    <w:rsid w:val="00962E90"/>
    <w:rsid w:val="00962F5F"/>
    <w:rsid w:val="00963707"/>
    <w:rsid w:val="00963FE1"/>
    <w:rsid w:val="0096400C"/>
    <w:rsid w:val="009640A3"/>
    <w:rsid w:val="00964332"/>
    <w:rsid w:val="00964610"/>
    <w:rsid w:val="009647FF"/>
    <w:rsid w:val="00964936"/>
    <w:rsid w:val="00964AAD"/>
    <w:rsid w:val="00964ADC"/>
    <w:rsid w:val="00964C2D"/>
    <w:rsid w:val="00964D25"/>
    <w:rsid w:val="009651BA"/>
    <w:rsid w:val="00965291"/>
    <w:rsid w:val="0096601C"/>
    <w:rsid w:val="009661B3"/>
    <w:rsid w:val="00966694"/>
    <w:rsid w:val="009666A1"/>
    <w:rsid w:val="00966727"/>
    <w:rsid w:val="00966AD8"/>
    <w:rsid w:val="00966C17"/>
    <w:rsid w:val="00966E41"/>
    <w:rsid w:val="00966EE6"/>
    <w:rsid w:val="009671A8"/>
    <w:rsid w:val="00967246"/>
    <w:rsid w:val="00967308"/>
    <w:rsid w:val="00967458"/>
    <w:rsid w:val="009674CD"/>
    <w:rsid w:val="00967554"/>
    <w:rsid w:val="00967949"/>
    <w:rsid w:val="009679F9"/>
    <w:rsid w:val="00967A96"/>
    <w:rsid w:val="00967D00"/>
    <w:rsid w:val="009703CD"/>
    <w:rsid w:val="00970541"/>
    <w:rsid w:val="009706C7"/>
    <w:rsid w:val="00970822"/>
    <w:rsid w:val="00970887"/>
    <w:rsid w:val="00970A50"/>
    <w:rsid w:val="00970D66"/>
    <w:rsid w:val="00970F51"/>
    <w:rsid w:val="009710BD"/>
    <w:rsid w:val="009710C2"/>
    <w:rsid w:val="00971987"/>
    <w:rsid w:val="00971B29"/>
    <w:rsid w:val="00971CFA"/>
    <w:rsid w:val="00971E80"/>
    <w:rsid w:val="009728C5"/>
    <w:rsid w:val="009728F4"/>
    <w:rsid w:val="00972C48"/>
    <w:rsid w:val="00972E82"/>
    <w:rsid w:val="00972FFD"/>
    <w:rsid w:val="00973297"/>
    <w:rsid w:val="009732F8"/>
    <w:rsid w:val="00973387"/>
    <w:rsid w:val="009733AA"/>
    <w:rsid w:val="009734FF"/>
    <w:rsid w:val="00973524"/>
    <w:rsid w:val="00973709"/>
    <w:rsid w:val="0097382D"/>
    <w:rsid w:val="00973862"/>
    <w:rsid w:val="00973914"/>
    <w:rsid w:val="00973A9B"/>
    <w:rsid w:val="00973B78"/>
    <w:rsid w:val="00973BE9"/>
    <w:rsid w:val="00973D72"/>
    <w:rsid w:val="00973DC6"/>
    <w:rsid w:val="00973DD6"/>
    <w:rsid w:val="00973FDC"/>
    <w:rsid w:val="00974223"/>
    <w:rsid w:val="00974951"/>
    <w:rsid w:val="00974B37"/>
    <w:rsid w:val="00974C99"/>
    <w:rsid w:val="00974D81"/>
    <w:rsid w:val="00974DA7"/>
    <w:rsid w:val="009757CF"/>
    <w:rsid w:val="0097588E"/>
    <w:rsid w:val="00975F51"/>
    <w:rsid w:val="0097611A"/>
    <w:rsid w:val="00976139"/>
    <w:rsid w:val="00976286"/>
    <w:rsid w:val="00976540"/>
    <w:rsid w:val="00976861"/>
    <w:rsid w:val="0097694F"/>
    <w:rsid w:val="009769F5"/>
    <w:rsid w:val="00976B30"/>
    <w:rsid w:val="00976C4B"/>
    <w:rsid w:val="00976CA3"/>
    <w:rsid w:val="00976F2D"/>
    <w:rsid w:val="0097704B"/>
    <w:rsid w:val="0097728F"/>
    <w:rsid w:val="0097740C"/>
    <w:rsid w:val="00977433"/>
    <w:rsid w:val="0097767B"/>
    <w:rsid w:val="0097798F"/>
    <w:rsid w:val="00977A00"/>
    <w:rsid w:val="00977B49"/>
    <w:rsid w:val="00977E0A"/>
    <w:rsid w:val="0098004E"/>
    <w:rsid w:val="0098009E"/>
    <w:rsid w:val="00980101"/>
    <w:rsid w:val="009801F9"/>
    <w:rsid w:val="00980273"/>
    <w:rsid w:val="009802FA"/>
    <w:rsid w:val="009804EA"/>
    <w:rsid w:val="00980EB2"/>
    <w:rsid w:val="00981392"/>
    <w:rsid w:val="009813FB"/>
    <w:rsid w:val="009819D0"/>
    <w:rsid w:val="00981E22"/>
    <w:rsid w:val="00981FC1"/>
    <w:rsid w:val="009825A8"/>
    <w:rsid w:val="009825F3"/>
    <w:rsid w:val="0098277B"/>
    <w:rsid w:val="00982787"/>
    <w:rsid w:val="00982814"/>
    <w:rsid w:val="00982C44"/>
    <w:rsid w:val="00982D10"/>
    <w:rsid w:val="00982FAF"/>
    <w:rsid w:val="0098355A"/>
    <w:rsid w:val="009835E0"/>
    <w:rsid w:val="009839F0"/>
    <w:rsid w:val="00983B02"/>
    <w:rsid w:val="00983C12"/>
    <w:rsid w:val="00983CE8"/>
    <w:rsid w:val="0098440F"/>
    <w:rsid w:val="00984623"/>
    <w:rsid w:val="009849A0"/>
    <w:rsid w:val="00984A93"/>
    <w:rsid w:val="00984F6C"/>
    <w:rsid w:val="00984F6F"/>
    <w:rsid w:val="00985012"/>
    <w:rsid w:val="00985591"/>
    <w:rsid w:val="0098561B"/>
    <w:rsid w:val="0098584F"/>
    <w:rsid w:val="00985A10"/>
    <w:rsid w:val="00985C2C"/>
    <w:rsid w:val="00985C94"/>
    <w:rsid w:val="00985D3D"/>
    <w:rsid w:val="00985EF2"/>
    <w:rsid w:val="00986113"/>
    <w:rsid w:val="0098617A"/>
    <w:rsid w:val="009866A7"/>
    <w:rsid w:val="00986CBE"/>
    <w:rsid w:val="00986EDA"/>
    <w:rsid w:val="0098708B"/>
    <w:rsid w:val="0098724A"/>
    <w:rsid w:val="0098743D"/>
    <w:rsid w:val="00987514"/>
    <w:rsid w:val="009875BD"/>
    <w:rsid w:val="009879CA"/>
    <w:rsid w:val="00987A06"/>
    <w:rsid w:val="00987BD1"/>
    <w:rsid w:val="00990756"/>
    <w:rsid w:val="00990CCC"/>
    <w:rsid w:val="00990F40"/>
    <w:rsid w:val="0099136E"/>
    <w:rsid w:val="00991502"/>
    <w:rsid w:val="00991672"/>
    <w:rsid w:val="009917E2"/>
    <w:rsid w:val="00991875"/>
    <w:rsid w:val="00991B88"/>
    <w:rsid w:val="009920B3"/>
    <w:rsid w:val="009922E7"/>
    <w:rsid w:val="009924A6"/>
    <w:rsid w:val="009925F8"/>
    <w:rsid w:val="0099266E"/>
    <w:rsid w:val="00992A3A"/>
    <w:rsid w:val="00992A88"/>
    <w:rsid w:val="00992B2C"/>
    <w:rsid w:val="00992C4A"/>
    <w:rsid w:val="00992EA5"/>
    <w:rsid w:val="00992F6C"/>
    <w:rsid w:val="0099302D"/>
    <w:rsid w:val="00993168"/>
    <w:rsid w:val="00993846"/>
    <w:rsid w:val="00993ABA"/>
    <w:rsid w:val="00993B09"/>
    <w:rsid w:val="00993BC5"/>
    <w:rsid w:val="00993E45"/>
    <w:rsid w:val="00993EAA"/>
    <w:rsid w:val="00994219"/>
    <w:rsid w:val="00994321"/>
    <w:rsid w:val="00994337"/>
    <w:rsid w:val="00994344"/>
    <w:rsid w:val="0099446E"/>
    <w:rsid w:val="00994AF2"/>
    <w:rsid w:val="00994D08"/>
    <w:rsid w:val="00994E92"/>
    <w:rsid w:val="009956DF"/>
    <w:rsid w:val="00995955"/>
    <w:rsid w:val="00995A67"/>
    <w:rsid w:val="00995B77"/>
    <w:rsid w:val="00996015"/>
    <w:rsid w:val="00996491"/>
    <w:rsid w:val="009964A0"/>
    <w:rsid w:val="009964BB"/>
    <w:rsid w:val="00996937"/>
    <w:rsid w:val="00996A73"/>
    <w:rsid w:val="00996BF2"/>
    <w:rsid w:val="00996C0D"/>
    <w:rsid w:val="00996E34"/>
    <w:rsid w:val="00997157"/>
    <w:rsid w:val="009971D5"/>
    <w:rsid w:val="0099738D"/>
    <w:rsid w:val="00997903"/>
    <w:rsid w:val="00997B91"/>
    <w:rsid w:val="009A0043"/>
    <w:rsid w:val="009A01AB"/>
    <w:rsid w:val="009A0211"/>
    <w:rsid w:val="009A029A"/>
    <w:rsid w:val="009A05B6"/>
    <w:rsid w:val="009A085F"/>
    <w:rsid w:val="009A0C45"/>
    <w:rsid w:val="009A0DA4"/>
    <w:rsid w:val="009A0F29"/>
    <w:rsid w:val="009A1688"/>
    <w:rsid w:val="009A16D6"/>
    <w:rsid w:val="009A1B95"/>
    <w:rsid w:val="009A1CDE"/>
    <w:rsid w:val="009A2162"/>
    <w:rsid w:val="009A254D"/>
    <w:rsid w:val="009A280A"/>
    <w:rsid w:val="009A298B"/>
    <w:rsid w:val="009A2AE9"/>
    <w:rsid w:val="009A2BEE"/>
    <w:rsid w:val="009A2E0C"/>
    <w:rsid w:val="009A30EE"/>
    <w:rsid w:val="009A31A1"/>
    <w:rsid w:val="009A3E9A"/>
    <w:rsid w:val="009A3F5E"/>
    <w:rsid w:val="009A409E"/>
    <w:rsid w:val="009A426E"/>
    <w:rsid w:val="009A43D4"/>
    <w:rsid w:val="009A4419"/>
    <w:rsid w:val="009A4A06"/>
    <w:rsid w:val="009A4A2B"/>
    <w:rsid w:val="009A5209"/>
    <w:rsid w:val="009A534D"/>
    <w:rsid w:val="009A556F"/>
    <w:rsid w:val="009A5B66"/>
    <w:rsid w:val="009A5C7D"/>
    <w:rsid w:val="009A61F1"/>
    <w:rsid w:val="009A63C7"/>
    <w:rsid w:val="009A66E2"/>
    <w:rsid w:val="009A6A87"/>
    <w:rsid w:val="009A714D"/>
    <w:rsid w:val="009A73B4"/>
    <w:rsid w:val="009A7451"/>
    <w:rsid w:val="009A76BF"/>
    <w:rsid w:val="009A7CEF"/>
    <w:rsid w:val="009A7D53"/>
    <w:rsid w:val="009B027D"/>
    <w:rsid w:val="009B031A"/>
    <w:rsid w:val="009B03A7"/>
    <w:rsid w:val="009B0470"/>
    <w:rsid w:val="009B0630"/>
    <w:rsid w:val="009B06D4"/>
    <w:rsid w:val="009B0718"/>
    <w:rsid w:val="009B0833"/>
    <w:rsid w:val="009B0930"/>
    <w:rsid w:val="009B0C23"/>
    <w:rsid w:val="009B0DFD"/>
    <w:rsid w:val="009B0E90"/>
    <w:rsid w:val="009B0E93"/>
    <w:rsid w:val="009B13A3"/>
    <w:rsid w:val="009B14A5"/>
    <w:rsid w:val="009B17E6"/>
    <w:rsid w:val="009B1A29"/>
    <w:rsid w:val="009B1AF0"/>
    <w:rsid w:val="009B1C18"/>
    <w:rsid w:val="009B2200"/>
    <w:rsid w:val="009B22A9"/>
    <w:rsid w:val="009B2411"/>
    <w:rsid w:val="009B26CF"/>
    <w:rsid w:val="009B2973"/>
    <w:rsid w:val="009B2A26"/>
    <w:rsid w:val="009B2AF2"/>
    <w:rsid w:val="009B2AFC"/>
    <w:rsid w:val="009B2EC1"/>
    <w:rsid w:val="009B3033"/>
    <w:rsid w:val="009B338E"/>
    <w:rsid w:val="009B3413"/>
    <w:rsid w:val="009B3637"/>
    <w:rsid w:val="009B388D"/>
    <w:rsid w:val="009B38E4"/>
    <w:rsid w:val="009B39F0"/>
    <w:rsid w:val="009B3A2D"/>
    <w:rsid w:val="009B3BA0"/>
    <w:rsid w:val="009B3BD5"/>
    <w:rsid w:val="009B415A"/>
    <w:rsid w:val="009B42D2"/>
    <w:rsid w:val="009B4819"/>
    <w:rsid w:val="009B48E2"/>
    <w:rsid w:val="009B51CE"/>
    <w:rsid w:val="009B54C5"/>
    <w:rsid w:val="009B5B25"/>
    <w:rsid w:val="009B629E"/>
    <w:rsid w:val="009B6397"/>
    <w:rsid w:val="009B650F"/>
    <w:rsid w:val="009B66D3"/>
    <w:rsid w:val="009B680D"/>
    <w:rsid w:val="009B6AF0"/>
    <w:rsid w:val="009B6B33"/>
    <w:rsid w:val="009B6C9A"/>
    <w:rsid w:val="009B6DDA"/>
    <w:rsid w:val="009B6E7A"/>
    <w:rsid w:val="009B786A"/>
    <w:rsid w:val="009B7A93"/>
    <w:rsid w:val="009B7F78"/>
    <w:rsid w:val="009C0120"/>
    <w:rsid w:val="009C08B4"/>
    <w:rsid w:val="009C0CDE"/>
    <w:rsid w:val="009C114A"/>
    <w:rsid w:val="009C1228"/>
    <w:rsid w:val="009C1432"/>
    <w:rsid w:val="009C157B"/>
    <w:rsid w:val="009C16AE"/>
    <w:rsid w:val="009C18C8"/>
    <w:rsid w:val="009C1985"/>
    <w:rsid w:val="009C1B46"/>
    <w:rsid w:val="009C1BFF"/>
    <w:rsid w:val="009C1E9E"/>
    <w:rsid w:val="009C20A7"/>
    <w:rsid w:val="009C2182"/>
    <w:rsid w:val="009C22D4"/>
    <w:rsid w:val="009C2449"/>
    <w:rsid w:val="009C2487"/>
    <w:rsid w:val="009C2E44"/>
    <w:rsid w:val="009C302C"/>
    <w:rsid w:val="009C315F"/>
    <w:rsid w:val="009C3509"/>
    <w:rsid w:val="009C35AC"/>
    <w:rsid w:val="009C3686"/>
    <w:rsid w:val="009C3A48"/>
    <w:rsid w:val="009C3E7D"/>
    <w:rsid w:val="009C407F"/>
    <w:rsid w:val="009C431C"/>
    <w:rsid w:val="009C4491"/>
    <w:rsid w:val="009C44D5"/>
    <w:rsid w:val="009C498B"/>
    <w:rsid w:val="009C4A42"/>
    <w:rsid w:val="009C4A68"/>
    <w:rsid w:val="009C4BB6"/>
    <w:rsid w:val="009C4CAB"/>
    <w:rsid w:val="009C4DF8"/>
    <w:rsid w:val="009C4EE3"/>
    <w:rsid w:val="009C4FCA"/>
    <w:rsid w:val="009C5072"/>
    <w:rsid w:val="009C50F7"/>
    <w:rsid w:val="009C5618"/>
    <w:rsid w:val="009C561C"/>
    <w:rsid w:val="009C5728"/>
    <w:rsid w:val="009C57A6"/>
    <w:rsid w:val="009C5C76"/>
    <w:rsid w:val="009C5CCB"/>
    <w:rsid w:val="009C5DD3"/>
    <w:rsid w:val="009C6591"/>
    <w:rsid w:val="009C6613"/>
    <w:rsid w:val="009C682C"/>
    <w:rsid w:val="009C684A"/>
    <w:rsid w:val="009C684F"/>
    <w:rsid w:val="009C69FD"/>
    <w:rsid w:val="009C6B4F"/>
    <w:rsid w:val="009C6CB7"/>
    <w:rsid w:val="009C7332"/>
    <w:rsid w:val="009C73F3"/>
    <w:rsid w:val="009C74B0"/>
    <w:rsid w:val="009C759B"/>
    <w:rsid w:val="009C769D"/>
    <w:rsid w:val="009C77DD"/>
    <w:rsid w:val="009C7847"/>
    <w:rsid w:val="009C78D2"/>
    <w:rsid w:val="009C791C"/>
    <w:rsid w:val="009C7978"/>
    <w:rsid w:val="009C7F8C"/>
    <w:rsid w:val="009C7FD4"/>
    <w:rsid w:val="009D003D"/>
    <w:rsid w:val="009D0069"/>
    <w:rsid w:val="009D0119"/>
    <w:rsid w:val="009D087B"/>
    <w:rsid w:val="009D0B82"/>
    <w:rsid w:val="009D0DD8"/>
    <w:rsid w:val="009D0EE4"/>
    <w:rsid w:val="009D11C2"/>
    <w:rsid w:val="009D126B"/>
    <w:rsid w:val="009D1305"/>
    <w:rsid w:val="009D1392"/>
    <w:rsid w:val="009D14FF"/>
    <w:rsid w:val="009D1520"/>
    <w:rsid w:val="009D1625"/>
    <w:rsid w:val="009D1962"/>
    <w:rsid w:val="009D1D5E"/>
    <w:rsid w:val="009D1E1E"/>
    <w:rsid w:val="009D22A9"/>
    <w:rsid w:val="009D249E"/>
    <w:rsid w:val="009D24B8"/>
    <w:rsid w:val="009D294A"/>
    <w:rsid w:val="009D2B67"/>
    <w:rsid w:val="009D3002"/>
    <w:rsid w:val="009D30E4"/>
    <w:rsid w:val="009D34D3"/>
    <w:rsid w:val="009D3543"/>
    <w:rsid w:val="009D366E"/>
    <w:rsid w:val="009D3E94"/>
    <w:rsid w:val="009D3F41"/>
    <w:rsid w:val="009D41AF"/>
    <w:rsid w:val="009D4221"/>
    <w:rsid w:val="009D4651"/>
    <w:rsid w:val="009D465D"/>
    <w:rsid w:val="009D49EF"/>
    <w:rsid w:val="009D4B1E"/>
    <w:rsid w:val="009D4BD1"/>
    <w:rsid w:val="009D4D97"/>
    <w:rsid w:val="009D4DF0"/>
    <w:rsid w:val="009D520B"/>
    <w:rsid w:val="009D5326"/>
    <w:rsid w:val="009D537D"/>
    <w:rsid w:val="009D56DF"/>
    <w:rsid w:val="009D57B0"/>
    <w:rsid w:val="009D5C1B"/>
    <w:rsid w:val="009D5DDA"/>
    <w:rsid w:val="009D6592"/>
    <w:rsid w:val="009D68D8"/>
    <w:rsid w:val="009D6F2B"/>
    <w:rsid w:val="009D6FB3"/>
    <w:rsid w:val="009D756F"/>
    <w:rsid w:val="009D76B5"/>
    <w:rsid w:val="009D787B"/>
    <w:rsid w:val="009D7989"/>
    <w:rsid w:val="009D7B04"/>
    <w:rsid w:val="009D7DE7"/>
    <w:rsid w:val="009D7EE9"/>
    <w:rsid w:val="009D7FB4"/>
    <w:rsid w:val="009E0172"/>
    <w:rsid w:val="009E0357"/>
    <w:rsid w:val="009E05FC"/>
    <w:rsid w:val="009E06B8"/>
    <w:rsid w:val="009E0776"/>
    <w:rsid w:val="009E0C20"/>
    <w:rsid w:val="009E0C83"/>
    <w:rsid w:val="009E0F49"/>
    <w:rsid w:val="009E1332"/>
    <w:rsid w:val="009E1445"/>
    <w:rsid w:val="009E14F4"/>
    <w:rsid w:val="009E156E"/>
    <w:rsid w:val="009E164F"/>
    <w:rsid w:val="009E185B"/>
    <w:rsid w:val="009E1DE9"/>
    <w:rsid w:val="009E1E4E"/>
    <w:rsid w:val="009E2526"/>
    <w:rsid w:val="009E2720"/>
    <w:rsid w:val="009E2830"/>
    <w:rsid w:val="009E2981"/>
    <w:rsid w:val="009E2982"/>
    <w:rsid w:val="009E2BA3"/>
    <w:rsid w:val="009E2D0E"/>
    <w:rsid w:val="009E2D78"/>
    <w:rsid w:val="009E2E0F"/>
    <w:rsid w:val="009E2F15"/>
    <w:rsid w:val="009E322F"/>
    <w:rsid w:val="009E34D2"/>
    <w:rsid w:val="009E3576"/>
    <w:rsid w:val="009E36CE"/>
    <w:rsid w:val="009E3CF4"/>
    <w:rsid w:val="009E43CF"/>
    <w:rsid w:val="009E43DE"/>
    <w:rsid w:val="009E4613"/>
    <w:rsid w:val="009E4832"/>
    <w:rsid w:val="009E4911"/>
    <w:rsid w:val="009E4AF0"/>
    <w:rsid w:val="009E4BB6"/>
    <w:rsid w:val="009E4CFB"/>
    <w:rsid w:val="009E4E62"/>
    <w:rsid w:val="009E5071"/>
    <w:rsid w:val="009E520B"/>
    <w:rsid w:val="009E5351"/>
    <w:rsid w:val="009E552A"/>
    <w:rsid w:val="009E56AB"/>
    <w:rsid w:val="009E570D"/>
    <w:rsid w:val="009E5869"/>
    <w:rsid w:val="009E58F7"/>
    <w:rsid w:val="009E5D3C"/>
    <w:rsid w:val="009E5E5A"/>
    <w:rsid w:val="009E5EEA"/>
    <w:rsid w:val="009E60A7"/>
    <w:rsid w:val="009E6657"/>
    <w:rsid w:val="009E67D5"/>
    <w:rsid w:val="009E6B16"/>
    <w:rsid w:val="009E6C5F"/>
    <w:rsid w:val="009E6E05"/>
    <w:rsid w:val="009E6FD4"/>
    <w:rsid w:val="009E7553"/>
    <w:rsid w:val="009E78D2"/>
    <w:rsid w:val="009E7915"/>
    <w:rsid w:val="009E7947"/>
    <w:rsid w:val="009E7C37"/>
    <w:rsid w:val="009F0146"/>
    <w:rsid w:val="009F058C"/>
    <w:rsid w:val="009F064E"/>
    <w:rsid w:val="009F0705"/>
    <w:rsid w:val="009F07FD"/>
    <w:rsid w:val="009F0D95"/>
    <w:rsid w:val="009F103C"/>
    <w:rsid w:val="009F10CD"/>
    <w:rsid w:val="009F11B2"/>
    <w:rsid w:val="009F15E1"/>
    <w:rsid w:val="009F178D"/>
    <w:rsid w:val="009F1816"/>
    <w:rsid w:val="009F1B62"/>
    <w:rsid w:val="009F1B8F"/>
    <w:rsid w:val="009F1C77"/>
    <w:rsid w:val="009F1CCB"/>
    <w:rsid w:val="009F1D2B"/>
    <w:rsid w:val="009F24BE"/>
    <w:rsid w:val="009F26B1"/>
    <w:rsid w:val="009F26E5"/>
    <w:rsid w:val="009F27C5"/>
    <w:rsid w:val="009F2B29"/>
    <w:rsid w:val="009F2B9F"/>
    <w:rsid w:val="009F2C0A"/>
    <w:rsid w:val="009F2D11"/>
    <w:rsid w:val="009F2F20"/>
    <w:rsid w:val="009F2F3E"/>
    <w:rsid w:val="009F30B2"/>
    <w:rsid w:val="009F32AF"/>
    <w:rsid w:val="009F3303"/>
    <w:rsid w:val="009F3606"/>
    <w:rsid w:val="009F3688"/>
    <w:rsid w:val="009F3825"/>
    <w:rsid w:val="009F3A3E"/>
    <w:rsid w:val="009F3F94"/>
    <w:rsid w:val="009F4413"/>
    <w:rsid w:val="009F46DC"/>
    <w:rsid w:val="009F47BB"/>
    <w:rsid w:val="009F48FB"/>
    <w:rsid w:val="009F4D09"/>
    <w:rsid w:val="009F4EF9"/>
    <w:rsid w:val="009F534F"/>
    <w:rsid w:val="009F54B9"/>
    <w:rsid w:val="009F5698"/>
    <w:rsid w:val="009F5876"/>
    <w:rsid w:val="009F59B9"/>
    <w:rsid w:val="009F59BA"/>
    <w:rsid w:val="009F5ABF"/>
    <w:rsid w:val="009F608B"/>
    <w:rsid w:val="009F6591"/>
    <w:rsid w:val="009F6F3C"/>
    <w:rsid w:val="009F7068"/>
    <w:rsid w:val="009F7676"/>
    <w:rsid w:val="009F7ADE"/>
    <w:rsid w:val="009F7FFA"/>
    <w:rsid w:val="00A00094"/>
    <w:rsid w:val="00A00191"/>
    <w:rsid w:val="00A003E2"/>
    <w:rsid w:val="00A0051E"/>
    <w:rsid w:val="00A009D3"/>
    <w:rsid w:val="00A00B62"/>
    <w:rsid w:val="00A0109E"/>
    <w:rsid w:val="00A010A2"/>
    <w:rsid w:val="00A010AC"/>
    <w:rsid w:val="00A0138A"/>
    <w:rsid w:val="00A0165B"/>
    <w:rsid w:val="00A0172A"/>
    <w:rsid w:val="00A01806"/>
    <w:rsid w:val="00A01A25"/>
    <w:rsid w:val="00A01C70"/>
    <w:rsid w:val="00A01D6B"/>
    <w:rsid w:val="00A01EE9"/>
    <w:rsid w:val="00A023AD"/>
    <w:rsid w:val="00A02450"/>
    <w:rsid w:val="00A02B93"/>
    <w:rsid w:val="00A02ECF"/>
    <w:rsid w:val="00A030AA"/>
    <w:rsid w:val="00A030E2"/>
    <w:rsid w:val="00A03193"/>
    <w:rsid w:val="00A031FA"/>
    <w:rsid w:val="00A0346F"/>
    <w:rsid w:val="00A03A5C"/>
    <w:rsid w:val="00A03A99"/>
    <w:rsid w:val="00A03ADC"/>
    <w:rsid w:val="00A03B00"/>
    <w:rsid w:val="00A0409A"/>
    <w:rsid w:val="00A042B0"/>
    <w:rsid w:val="00A0460B"/>
    <w:rsid w:val="00A04C73"/>
    <w:rsid w:val="00A04D2E"/>
    <w:rsid w:val="00A055E1"/>
    <w:rsid w:val="00A0565A"/>
    <w:rsid w:val="00A06126"/>
    <w:rsid w:val="00A06482"/>
    <w:rsid w:val="00A065BA"/>
    <w:rsid w:val="00A068C8"/>
    <w:rsid w:val="00A0698B"/>
    <w:rsid w:val="00A06FF7"/>
    <w:rsid w:val="00A07079"/>
    <w:rsid w:val="00A07144"/>
    <w:rsid w:val="00A073E0"/>
    <w:rsid w:val="00A075D6"/>
    <w:rsid w:val="00A0764C"/>
    <w:rsid w:val="00A0766A"/>
    <w:rsid w:val="00A079DC"/>
    <w:rsid w:val="00A07A2A"/>
    <w:rsid w:val="00A10118"/>
    <w:rsid w:val="00A10363"/>
    <w:rsid w:val="00A103AE"/>
    <w:rsid w:val="00A104B8"/>
    <w:rsid w:val="00A10821"/>
    <w:rsid w:val="00A10B41"/>
    <w:rsid w:val="00A10B98"/>
    <w:rsid w:val="00A10F6F"/>
    <w:rsid w:val="00A110C9"/>
    <w:rsid w:val="00A113D1"/>
    <w:rsid w:val="00A114EC"/>
    <w:rsid w:val="00A11836"/>
    <w:rsid w:val="00A11CDA"/>
    <w:rsid w:val="00A11D71"/>
    <w:rsid w:val="00A1223E"/>
    <w:rsid w:val="00A12596"/>
    <w:rsid w:val="00A12671"/>
    <w:rsid w:val="00A128C6"/>
    <w:rsid w:val="00A12B38"/>
    <w:rsid w:val="00A12DBB"/>
    <w:rsid w:val="00A13028"/>
    <w:rsid w:val="00A131A1"/>
    <w:rsid w:val="00A13474"/>
    <w:rsid w:val="00A135BC"/>
    <w:rsid w:val="00A13974"/>
    <w:rsid w:val="00A13A4F"/>
    <w:rsid w:val="00A13CB8"/>
    <w:rsid w:val="00A1408B"/>
    <w:rsid w:val="00A142A0"/>
    <w:rsid w:val="00A143ED"/>
    <w:rsid w:val="00A145B6"/>
    <w:rsid w:val="00A148FD"/>
    <w:rsid w:val="00A14C20"/>
    <w:rsid w:val="00A14C25"/>
    <w:rsid w:val="00A14FB5"/>
    <w:rsid w:val="00A152B2"/>
    <w:rsid w:val="00A152D5"/>
    <w:rsid w:val="00A1542A"/>
    <w:rsid w:val="00A1579A"/>
    <w:rsid w:val="00A1585E"/>
    <w:rsid w:val="00A15BF5"/>
    <w:rsid w:val="00A1606D"/>
    <w:rsid w:val="00A1636F"/>
    <w:rsid w:val="00A16B1B"/>
    <w:rsid w:val="00A16C46"/>
    <w:rsid w:val="00A16C56"/>
    <w:rsid w:val="00A17A28"/>
    <w:rsid w:val="00A17BEA"/>
    <w:rsid w:val="00A17C20"/>
    <w:rsid w:val="00A17EE6"/>
    <w:rsid w:val="00A200AF"/>
    <w:rsid w:val="00A203DC"/>
    <w:rsid w:val="00A2054F"/>
    <w:rsid w:val="00A2067B"/>
    <w:rsid w:val="00A206B1"/>
    <w:rsid w:val="00A20B17"/>
    <w:rsid w:val="00A20EBD"/>
    <w:rsid w:val="00A20F43"/>
    <w:rsid w:val="00A215FC"/>
    <w:rsid w:val="00A21623"/>
    <w:rsid w:val="00A21883"/>
    <w:rsid w:val="00A21A07"/>
    <w:rsid w:val="00A21BC3"/>
    <w:rsid w:val="00A21DF7"/>
    <w:rsid w:val="00A21FAD"/>
    <w:rsid w:val="00A223F0"/>
    <w:rsid w:val="00A22443"/>
    <w:rsid w:val="00A22669"/>
    <w:rsid w:val="00A22695"/>
    <w:rsid w:val="00A22756"/>
    <w:rsid w:val="00A22BDB"/>
    <w:rsid w:val="00A23116"/>
    <w:rsid w:val="00A23DFB"/>
    <w:rsid w:val="00A23E7A"/>
    <w:rsid w:val="00A23F34"/>
    <w:rsid w:val="00A24088"/>
    <w:rsid w:val="00A242E9"/>
    <w:rsid w:val="00A242FE"/>
    <w:rsid w:val="00A2436A"/>
    <w:rsid w:val="00A24599"/>
    <w:rsid w:val="00A246F2"/>
    <w:rsid w:val="00A247E9"/>
    <w:rsid w:val="00A248C7"/>
    <w:rsid w:val="00A24902"/>
    <w:rsid w:val="00A2492A"/>
    <w:rsid w:val="00A24D22"/>
    <w:rsid w:val="00A24DA0"/>
    <w:rsid w:val="00A24DF6"/>
    <w:rsid w:val="00A24F0A"/>
    <w:rsid w:val="00A25023"/>
    <w:rsid w:val="00A2507F"/>
    <w:rsid w:val="00A2524C"/>
    <w:rsid w:val="00A2527B"/>
    <w:rsid w:val="00A25366"/>
    <w:rsid w:val="00A2596F"/>
    <w:rsid w:val="00A25E59"/>
    <w:rsid w:val="00A261A1"/>
    <w:rsid w:val="00A26688"/>
    <w:rsid w:val="00A2692E"/>
    <w:rsid w:val="00A26952"/>
    <w:rsid w:val="00A26FCE"/>
    <w:rsid w:val="00A2720B"/>
    <w:rsid w:val="00A272CF"/>
    <w:rsid w:val="00A2784C"/>
    <w:rsid w:val="00A27961"/>
    <w:rsid w:val="00A27A43"/>
    <w:rsid w:val="00A27BCF"/>
    <w:rsid w:val="00A27C31"/>
    <w:rsid w:val="00A27E1E"/>
    <w:rsid w:val="00A3001F"/>
    <w:rsid w:val="00A30184"/>
    <w:rsid w:val="00A301CE"/>
    <w:rsid w:val="00A30221"/>
    <w:rsid w:val="00A30384"/>
    <w:rsid w:val="00A30743"/>
    <w:rsid w:val="00A30927"/>
    <w:rsid w:val="00A30B95"/>
    <w:rsid w:val="00A30BC9"/>
    <w:rsid w:val="00A31025"/>
    <w:rsid w:val="00A3116E"/>
    <w:rsid w:val="00A31495"/>
    <w:rsid w:val="00A3158C"/>
    <w:rsid w:val="00A31765"/>
    <w:rsid w:val="00A3192F"/>
    <w:rsid w:val="00A319A5"/>
    <w:rsid w:val="00A31DA4"/>
    <w:rsid w:val="00A31F1D"/>
    <w:rsid w:val="00A320AF"/>
    <w:rsid w:val="00A320B9"/>
    <w:rsid w:val="00A3224D"/>
    <w:rsid w:val="00A32377"/>
    <w:rsid w:val="00A32535"/>
    <w:rsid w:val="00A325CC"/>
    <w:rsid w:val="00A3272B"/>
    <w:rsid w:val="00A328D2"/>
    <w:rsid w:val="00A32E46"/>
    <w:rsid w:val="00A32ECF"/>
    <w:rsid w:val="00A32F7E"/>
    <w:rsid w:val="00A330A5"/>
    <w:rsid w:val="00A33222"/>
    <w:rsid w:val="00A3325E"/>
    <w:rsid w:val="00A33566"/>
    <w:rsid w:val="00A33B02"/>
    <w:rsid w:val="00A34030"/>
    <w:rsid w:val="00A3422A"/>
    <w:rsid w:val="00A3446B"/>
    <w:rsid w:val="00A344C0"/>
    <w:rsid w:val="00A34657"/>
    <w:rsid w:val="00A346D3"/>
    <w:rsid w:val="00A34752"/>
    <w:rsid w:val="00A34892"/>
    <w:rsid w:val="00A349D7"/>
    <w:rsid w:val="00A34BE2"/>
    <w:rsid w:val="00A34C2D"/>
    <w:rsid w:val="00A34D5F"/>
    <w:rsid w:val="00A34DA0"/>
    <w:rsid w:val="00A34DDC"/>
    <w:rsid w:val="00A3513E"/>
    <w:rsid w:val="00A3584E"/>
    <w:rsid w:val="00A3589F"/>
    <w:rsid w:val="00A35A17"/>
    <w:rsid w:val="00A35B7D"/>
    <w:rsid w:val="00A35BD4"/>
    <w:rsid w:val="00A35CF1"/>
    <w:rsid w:val="00A35D3D"/>
    <w:rsid w:val="00A3612B"/>
    <w:rsid w:val="00A3643F"/>
    <w:rsid w:val="00A365D0"/>
    <w:rsid w:val="00A368AD"/>
    <w:rsid w:val="00A368DD"/>
    <w:rsid w:val="00A369C9"/>
    <w:rsid w:val="00A3730F"/>
    <w:rsid w:val="00A37443"/>
    <w:rsid w:val="00A374C6"/>
    <w:rsid w:val="00A377DD"/>
    <w:rsid w:val="00A377F4"/>
    <w:rsid w:val="00A37A49"/>
    <w:rsid w:val="00A37ACF"/>
    <w:rsid w:val="00A4037B"/>
    <w:rsid w:val="00A404E5"/>
    <w:rsid w:val="00A405C8"/>
    <w:rsid w:val="00A40846"/>
    <w:rsid w:val="00A409FD"/>
    <w:rsid w:val="00A40B42"/>
    <w:rsid w:val="00A40C5D"/>
    <w:rsid w:val="00A40FE2"/>
    <w:rsid w:val="00A41323"/>
    <w:rsid w:val="00A413C7"/>
    <w:rsid w:val="00A4149A"/>
    <w:rsid w:val="00A414B1"/>
    <w:rsid w:val="00A4153F"/>
    <w:rsid w:val="00A41E6F"/>
    <w:rsid w:val="00A41EF4"/>
    <w:rsid w:val="00A41EF5"/>
    <w:rsid w:val="00A41F46"/>
    <w:rsid w:val="00A420AE"/>
    <w:rsid w:val="00A42304"/>
    <w:rsid w:val="00A42431"/>
    <w:rsid w:val="00A428A4"/>
    <w:rsid w:val="00A428EC"/>
    <w:rsid w:val="00A42D32"/>
    <w:rsid w:val="00A42D51"/>
    <w:rsid w:val="00A42DA8"/>
    <w:rsid w:val="00A42F61"/>
    <w:rsid w:val="00A432EF"/>
    <w:rsid w:val="00A434C4"/>
    <w:rsid w:val="00A434D0"/>
    <w:rsid w:val="00A43752"/>
    <w:rsid w:val="00A43796"/>
    <w:rsid w:val="00A4394F"/>
    <w:rsid w:val="00A43AC4"/>
    <w:rsid w:val="00A44002"/>
    <w:rsid w:val="00A441D2"/>
    <w:rsid w:val="00A448D5"/>
    <w:rsid w:val="00A44C0E"/>
    <w:rsid w:val="00A44FB8"/>
    <w:rsid w:val="00A451C7"/>
    <w:rsid w:val="00A4535C"/>
    <w:rsid w:val="00A45580"/>
    <w:rsid w:val="00A456CA"/>
    <w:rsid w:val="00A45898"/>
    <w:rsid w:val="00A45BC8"/>
    <w:rsid w:val="00A45C39"/>
    <w:rsid w:val="00A45D67"/>
    <w:rsid w:val="00A45EA8"/>
    <w:rsid w:val="00A46808"/>
    <w:rsid w:val="00A4695C"/>
    <w:rsid w:val="00A46B6A"/>
    <w:rsid w:val="00A46C6B"/>
    <w:rsid w:val="00A46E95"/>
    <w:rsid w:val="00A4761C"/>
    <w:rsid w:val="00A47632"/>
    <w:rsid w:val="00A478C7"/>
    <w:rsid w:val="00A47A40"/>
    <w:rsid w:val="00A47E2A"/>
    <w:rsid w:val="00A47FA1"/>
    <w:rsid w:val="00A5034E"/>
    <w:rsid w:val="00A50596"/>
    <w:rsid w:val="00A50A69"/>
    <w:rsid w:val="00A50AA7"/>
    <w:rsid w:val="00A51118"/>
    <w:rsid w:val="00A511C5"/>
    <w:rsid w:val="00A5160C"/>
    <w:rsid w:val="00A519D3"/>
    <w:rsid w:val="00A51A21"/>
    <w:rsid w:val="00A51CAD"/>
    <w:rsid w:val="00A51E71"/>
    <w:rsid w:val="00A51F49"/>
    <w:rsid w:val="00A51F63"/>
    <w:rsid w:val="00A52320"/>
    <w:rsid w:val="00A525F4"/>
    <w:rsid w:val="00A52A5D"/>
    <w:rsid w:val="00A52B4E"/>
    <w:rsid w:val="00A52DE4"/>
    <w:rsid w:val="00A52E7A"/>
    <w:rsid w:val="00A534DC"/>
    <w:rsid w:val="00A536BB"/>
    <w:rsid w:val="00A53890"/>
    <w:rsid w:val="00A539EA"/>
    <w:rsid w:val="00A53B06"/>
    <w:rsid w:val="00A53BA4"/>
    <w:rsid w:val="00A53CED"/>
    <w:rsid w:val="00A53D07"/>
    <w:rsid w:val="00A54200"/>
    <w:rsid w:val="00A54440"/>
    <w:rsid w:val="00A5445C"/>
    <w:rsid w:val="00A546E4"/>
    <w:rsid w:val="00A54BBC"/>
    <w:rsid w:val="00A54C22"/>
    <w:rsid w:val="00A54EF5"/>
    <w:rsid w:val="00A5502C"/>
    <w:rsid w:val="00A55197"/>
    <w:rsid w:val="00A55327"/>
    <w:rsid w:val="00A5547D"/>
    <w:rsid w:val="00A55652"/>
    <w:rsid w:val="00A557AF"/>
    <w:rsid w:val="00A55AC5"/>
    <w:rsid w:val="00A55DB5"/>
    <w:rsid w:val="00A55EB8"/>
    <w:rsid w:val="00A55FC2"/>
    <w:rsid w:val="00A56029"/>
    <w:rsid w:val="00A56165"/>
    <w:rsid w:val="00A56767"/>
    <w:rsid w:val="00A56E31"/>
    <w:rsid w:val="00A57077"/>
    <w:rsid w:val="00A5782D"/>
    <w:rsid w:val="00A578F7"/>
    <w:rsid w:val="00A57AB9"/>
    <w:rsid w:val="00A57EDA"/>
    <w:rsid w:val="00A57F0C"/>
    <w:rsid w:val="00A60068"/>
    <w:rsid w:val="00A601E7"/>
    <w:rsid w:val="00A6073D"/>
    <w:rsid w:val="00A6095F"/>
    <w:rsid w:val="00A60A06"/>
    <w:rsid w:val="00A6109F"/>
    <w:rsid w:val="00A610ED"/>
    <w:rsid w:val="00A61430"/>
    <w:rsid w:val="00A621B9"/>
    <w:rsid w:val="00A624C6"/>
    <w:rsid w:val="00A62694"/>
    <w:rsid w:val="00A62936"/>
    <w:rsid w:val="00A62A45"/>
    <w:rsid w:val="00A62A8D"/>
    <w:rsid w:val="00A62D2D"/>
    <w:rsid w:val="00A62D7D"/>
    <w:rsid w:val="00A62F41"/>
    <w:rsid w:val="00A62F4F"/>
    <w:rsid w:val="00A6318A"/>
    <w:rsid w:val="00A6353D"/>
    <w:rsid w:val="00A6358B"/>
    <w:rsid w:val="00A635F7"/>
    <w:rsid w:val="00A6375B"/>
    <w:rsid w:val="00A639A0"/>
    <w:rsid w:val="00A63A76"/>
    <w:rsid w:val="00A63CF2"/>
    <w:rsid w:val="00A63EB8"/>
    <w:rsid w:val="00A64687"/>
    <w:rsid w:val="00A64A18"/>
    <w:rsid w:val="00A64A93"/>
    <w:rsid w:val="00A64AB3"/>
    <w:rsid w:val="00A64B92"/>
    <w:rsid w:val="00A64F48"/>
    <w:rsid w:val="00A65495"/>
    <w:rsid w:val="00A655C6"/>
    <w:rsid w:val="00A65600"/>
    <w:rsid w:val="00A6563E"/>
    <w:rsid w:val="00A656E6"/>
    <w:rsid w:val="00A65744"/>
    <w:rsid w:val="00A657AF"/>
    <w:rsid w:val="00A6580A"/>
    <w:rsid w:val="00A659DA"/>
    <w:rsid w:val="00A65ABC"/>
    <w:rsid w:val="00A65AFE"/>
    <w:rsid w:val="00A65B28"/>
    <w:rsid w:val="00A65BA9"/>
    <w:rsid w:val="00A65C95"/>
    <w:rsid w:val="00A65F2F"/>
    <w:rsid w:val="00A660B4"/>
    <w:rsid w:val="00A661CE"/>
    <w:rsid w:val="00A66244"/>
    <w:rsid w:val="00A665A1"/>
    <w:rsid w:val="00A6676E"/>
    <w:rsid w:val="00A667EA"/>
    <w:rsid w:val="00A66BD7"/>
    <w:rsid w:val="00A66D6F"/>
    <w:rsid w:val="00A6735F"/>
    <w:rsid w:val="00A673A3"/>
    <w:rsid w:val="00A6745D"/>
    <w:rsid w:val="00A67B26"/>
    <w:rsid w:val="00A67CF5"/>
    <w:rsid w:val="00A67D79"/>
    <w:rsid w:val="00A67F88"/>
    <w:rsid w:val="00A7018E"/>
    <w:rsid w:val="00A70223"/>
    <w:rsid w:val="00A70669"/>
    <w:rsid w:val="00A7072A"/>
    <w:rsid w:val="00A7079F"/>
    <w:rsid w:val="00A707CA"/>
    <w:rsid w:val="00A70B69"/>
    <w:rsid w:val="00A70C75"/>
    <w:rsid w:val="00A71655"/>
    <w:rsid w:val="00A71CCC"/>
    <w:rsid w:val="00A72123"/>
    <w:rsid w:val="00A72158"/>
    <w:rsid w:val="00A7228E"/>
    <w:rsid w:val="00A725A4"/>
    <w:rsid w:val="00A727C1"/>
    <w:rsid w:val="00A72B8A"/>
    <w:rsid w:val="00A72F7D"/>
    <w:rsid w:val="00A732E2"/>
    <w:rsid w:val="00A7333E"/>
    <w:rsid w:val="00A73420"/>
    <w:rsid w:val="00A7357D"/>
    <w:rsid w:val="00A73E68"/>
    <w:rsid w:val="00A74090"/>
    <w:rsid w:val="00A742BE"/>
    <w:rsid w:val="00A742C5"/>
    <w:rsid w:val="00A7443B"/>
    <w:rsid w:val="00A7454E"/>
    <w:rsid w:val="00A745CF"/>
    <w:rsid w:val="00A7477C"/>
    <w:rsid w:val="00A75004"/>
    <w:rsid w:val="00A751F9"/>
    <w:rsid w:val="00A752F8"/>
    <w:rsid w:val="00A754A6"/>
    <w:rsid w:val="00A7565B"/>
    <w:rsid w:val="00A75C85"/>
    <w:rsid w:val="00A75D51"/>
    <w:rsid w:val="00A7604F"/>
    <w:rsid w:val="00A7609C"/>
    <w:rsid w:val="00A761FF"/>
    <w:rsid w:val="00A76318"/>
    <w:rsid w:val="00A763F6"/>
    <w:rsid w:val="00A7676D"/>
    <w:rsid w:val="00A7686A"/>
    <w:rsid w:val="00A7688C"/>
    <w:rsid w:val="00A76925"/>
    <w:rsid w:val="00A769A7"/>
    <w:rsid w:val="00A76B29"/>
    <w:rsid w:val="00A76B2F"/>
    <w:rsid w:val="00A770B3"/>
    <w:rsid w:val="00A77217"/>
    <w:rsid w:val="00A77558"/>
    <w:rsid w:val="00A7759A"/>
    <w:rsid w:val="00A77608"/>
    <w:rsid w:val="00A77B86"/>
    <w:rsid w:val="00A77E77"/>
    <w:rsid w:val="00A801F9"/>
    <w:rsid w:val="00A802A6"/>
    <w:rsid w:val="00A80989"/>
    <w:rsid w:val="00A80A2B"/>
    <w:rsid w:val="00A80B3D"/>
    <w:rsid w:val="00A80C40"/>
    <w:rsid w:val="00A813AA"/>
    <w:rsid w:val="00A816AB"/>
    <w:rsid w:val="00A81913"/>
    <w:rsid w:val="00A81CCE"/>
    <w:rsid w:val="00A81E46"/>
    <w:rsid w:val="00A81FE9"/>
    <w:rsid w:val="00A820A9"/>
    <w:rsid w:val="00A82193"/>
    <w:rsid w:val="00A823AD"/>
    <w:rsid w:val="00A827B6"/>
    <w:rsid w:val="00A8280F"/>
    <w:rsid w:val="00A8296F"/>
    <w:rsid w:val="00A829E7"/>
    <w:rsid w:val="00A82B2D"/>
    <w:rsid w:val="00A82C97"/>
    <w:rsid w:val="00A82CF3"/>
    <w:rsid w:val="00A82DF9"/>
    <w:rsid w:val="00A82E78"/>
    <w:rsid w:val="00A8372F"/>
    <w:rsid w:val="00A8376B"/>
    <w:rsid w:val="00A8382D"/>
    <w:rsid w:val="00A83E51"/>
    <w:rsid w:val="00A83F56"/>
    <w:rsid w:val="00A83F6F"/>
    <w:rsid w:val="00A84167"/>
    <w:rsid w:val="00A84219"/>
    <w:rsid w:val="00A8433A"/>
    <w:rsid w:val="00A8438F"/>
    <w:rsid w:val="00A8445D"/>
    <w:rsid w:val="00A847E1"/>
    <w:rsid w:val="00A84885"/>
    <w:rsid w:val="00A84995"/>
    <w:rsid w:val="00A84B5C"/>
    <w:rsid w:val="00A84C17"/>
    <w:rsid w:val="00A84D8C"/>
    <w:rsid w:val="00A85040"/>
    <w:rsid w:val="00A850EB"/>
    <w:rsid w:val="00A85202"/>
    <w:rsid w:val="00A8541F"/>
    <w:rsid w:val="00A8556B"/>
    <w:rsid w:val="00A8559E"/>
    <w:rsid w:val="00A8563B"/>
    <w:rsid w:val="00A856CA"/>
    <w:rsid w:val="00A8576F"/>
    <w:rsid w:val="00A85DD1"/>
    <w:rsid w:val="00A863A9"/>
    <w:rsid w:val="00A8660B"/>
    <w:rsid w:val="00A86694"/>
    <w:rsid w:val="00A868DC"/>
    <w:rsid w:val="00A868F2"/>
    <w:rsid w:val="00A8690F"/>
    <w:rsid w:val="00A86D27"/>
    <w:rsid w:val="00A86DDA"/>
    <w:rsid w:val="00A86FB6"/>
    <w:rsid w:val="00A8706B"/>
    <w:rsid w:val="00A87237"/>
    <w:rsid w:val="00A87291"/>
    <w:rsid w:val="00A874C5"/>
    <w:rsid w:val="00A874CA"/>
    <w:rsid w:val="00A876A0"/>
    <w:rsid w:val="00A87A78"/>
    <w:rsid w:val="00A87A7D"/>
    <w:rsid w:val="00A87AB2"/>
    <w:rsid w:val="00A87B8D"/>
    <w:rsid w:val="00A87CB9"/>
    <w:rsid w:val="00A87CC6"/>
    <w:rsid w:val="00A90309"/>
    <w:rsid w:val="00A90E5C"/>
    <w:rsid w:val="00A9130E"/>
    <w:rsid w:val="00A91345"/>
    <w:rsid w:val="00A916E4"/>
    <w:rsid w:val="00A920EA"/>
    <w:rsid w:val="00A92131"/>
    <w:rsid w:val="00A9258B"/>
    <w:rsid w:val="00A926C0"/>
    <w:rsid w:val="00A92819"/>
    <w:rsid w:val="00A92945"/>
    <w:rsid w:val="00A929C7"/>
    <w:rsid w:val="00A92B0F"/>
    <w:rsid w:val="00A92DD2"/>
    <w:rsid w:val="00A92DF0"/>
    <w:rsid w:val="00A92E3A"/>
    <w:rsid w:val="00A92F29"/>
    <w:rsid w:val="00A930E6"/>
    <w:rsid w:val="00A9340F"/>
    <w:rsid w:val="00A93976"/>
    <w:rsid w:val="00A93F18"/>
    <w:rsid w:val="00A9411B"/>
    <w:rsid w:val="00A94334"/>
    <w:rsid w:val="00A94580"/>
    <w:rsid w:val="00A9485B"/>
    <w:rsid w:val="00A94A2B"/>
    <w:rsid w:val="00A94D0B"/>
    <w:rsid w:val="00A94F5B"/>
    <w:rsid w:val="00A953D5"/>
    <w:rsid w:val="00A9569D"/>
    <w:rsid w:val="00A9595B"/>
    <w:rsid w:val="00A95A9B"/>
    <w:rsid w:val="00A95D8C"/>
    <w:rsid w:val="00A95FC8"/>
    <w:rsid w:val="00A960A3"/>
    <w:rsid w:val="00A96497"/>
    <w:rsid w:val="00A96592"/>
    <w:rsid w:val="00A9664B"/>
    <w:rsid w:val="00A9685D"/>
    <w:rsid w:val="00A969B9"/>
    <w:rsid w:val="00A96B70"/>
    <w:rsid w:val="00A96E31"/>
    <w:rsid w:val="00A97203"/>
    <w:rsid w:val="00A97231"/>
    <w:rsid w:val="00A97286"/>
    <w:rsid w:val="00A97473"/>
    <w:rsid w:val="00A974F9"/>
    <w:rsid w:val="00A97587"/>
    <w:rsid w:val="00A97896"/>
    <w:rsid w:val="00A97AFD"/>
    <w:rsid w:val="00A97D26"/>
    <w:rsid w:val="00A97F0A"/>
    <w:rsid w:val="00AA03F1"/>
    <w:rsid w:val="00AA0665"/>
    <w:rsid w:val="00AA099D"/>
    <w:rsid w:val="00AA0C35"/>
    <w:rsid w:val="00AA0DBB"/>
    <w:rsid w:val="00AA0E63"/>
    <w:rsid w:val="00AA0EA2"/>
    <w:rsid w:val="00AA0EF5"/>
    <w:rsid w:val="00AA0F3B"/>
    <w:rsid w:val="00AA0FA6"/>
    <w:rsid w:val="00AA1033"/>
    <w:rsid w:val="00AA10D8"/>
    <w:rsid w:val="00AA12E7"/>
    <w:rsid w:val="00AA13FB"/>
    <w:rsid w:val="00AA14CD"/>
    <w:rsid w:val="00AA14D4"/>
    <w:rsid w:val="00AA15D9"/>
    <w:rsid w:val="00AA180F"/>
    <w:rsid w:val="00AA197A"/>
    <w:rsid w:val="00AA1A57"/>
    <w:rsid w:val="00AA1D59"/>
    <w:rsid w:val="00AA1F18"/>
    <w:rsid w:val="00AA2025"/>
    <w:rsid w:val="00AA24A9"/>
    <w:rsid w:val="00AA25B8"/>
    <w:rsid w:val="00AA28DF"/>
    <w:rsid w:val="00AA3212"/>
    <w:rsid w:val="00AA33F1"/>
    <w:rsid w:val="00AA3452"/>
    <w:rsid w:val="00AA34AE"/>
    <w:rsid w:val="00AA36A3"/>
    <w:rsid w:val="00AA3AC7"/>
    <w:rsid w:val="00AA3D7B"/>
    <w:rsid w:val="00AA4445"/>
    <w:rsid w:val="00AA4814"/>
    <w:rsid w:val="00AA4A24"/>
    <w:rsid w:val="00AA4DC6"/>
    <w:rsid w:val="00AA4F45"/>
    <w:rsid w:val="00AA5425"/>
    <w:rsid w:val="00AA56AF"/>
    <w:rsid w:val="00AA58A8"/>
    <w:rsid w:val="00AA60C4"/>
    <w:rsid w:val="00AA6159"/>
    <w:rsid w:val="00AA61B3"/>
    <w:rsid w:val="00AA6456"/>
    <w:rsid w:val="00AA64C5"/>
    <w:rsid w:val="00AA6539"/>
    <w:rsid w:val="00AA66E2"/>
    <w:rsid w:val="00AA66F7"/>
    <w:rsid w:val="00AA675C"/>
    <w:rsid w:val="00AA69A0"/>
    <w:rsid w:val="00AA6B0A"/>
    <w:rsid w:val="00AA6EDF"/>
    <w:rsid w:val="00AA715B"/>
    <w:rsid w:val="00AA723C"/>
    <w:rsid w:val="00AA772A"/>
    <w:rsid w:val="00AA77FC"/>
    <w:rsid w:val="00AA78A3"/>
    <w:rsid w:val="00AA7BFC"/>
    <w:rsid w:val="00AA7C8D"/>
    <w:rsid w:val="00AA7F03"/>
    <w:rsid w:val="00AA7F8F"/>
    <w:rsid w:val="00AB0829"/>
    <w:rsid w:val="00AB09AD"/>
    <w:rsid w:val="00AB0C26"/>
    <w:rsid w:val="00AB0D22"/>
    <w:rsid w:val="00AB15A3"/>
    <w:rsid w:val="00AB1761"/>
    <w:rsid w:val="00AB1801"/>
    <w:rsid w:val="00AB1D9C"/>
    <w:rsid w:val="00AB2255"/>
    <w:rsid w:val="00AB238C"/>
    <w:rsid w:val="00AB24BB"/>
    <w:rsid w:val="00AB2644"/>
    <w:rsid w:val="00AB27F2"/>
    <w:rsid w:val="00AB280D"/>
    <w:rsid w:val="00AB297F"/>
    <w:rsid w:val="00AB2AFA"/>
    <w:rsid w:val="00AB33FF"/>
    <w:rsid w:val="00AB3515"/>
    <w:rsid w:val="00AB3FF5"/>
    <w:rsid w:val="00AB402D"/>
    <w:rsid w:val="00AB4251"/>
    <w:rsid w:val="00AB43B1"/>
    <w:rsid w:val="00AB43F9"/>
    <w:rsid w:val="00AB4719"/>
    <w:rsid w:val="00AB47D6"/>
    <w:rsid w:val="00AB4CB8"/>
    <w:rsid w:val="00AB4DA8"/>
    <w:rsid w:val="00AB52F2"/>
    <w:rsid w:val="00AB5660"/>
    <w:rsid w:val="00AB5699"/>
    <w:rsid w:val="00AB5A7C"/>
    <w:rsid w:val="00AB5D48"/>
    <w:rsid w:val="00AB60BE"/>
    <w:rsid w:val="00AB611B"/>
    <w:rsid w:val="00AB6558"/>
    <w:rsid w:val="00AB6592"/>
    <w:rsid w:val="00AB7355"/>
    <w:rsid w:val="00AB741F"/>
    <w:rsid w:val="00AB74AD"/>
    <w:rsid w:val="00AB74B6"/>
    <w:rsid w:val="00AB766B"/>
    <w:rsid w:val="00AB7686"/>
    <w:rsid w:val="00AB7693"/>
    <w:rsid w:val="00AB76F8"/>
    <w:rsid w:val="00AB7D09"/>
    <w:rsid w:val="00AB7FEC"/>
    <w:rsid w:val="00AC0448"/>
    <w:rsid w:val="00AC05BB"/>
    <w:rsid w:val="00AC096B"/>
    <w:rsid w:val="00AC0974"/>
    <w:rsid w:val="00AC0A3E"/>
    <w:rsid w:val="00AC0B74"/>
    <w:rsid w:val="00AC0E74"/>
    <w:rsid w:val="00AC0F92"/>
    <w:rsid w:val="00AC1302"/>
    <w:rsid w:val="00AC153B"/>
    <w:rsid w:val="00AC166F"/>
    <w:rsid w:val="00AC18FF"/>
    <w:rsid w:val="00AC19C3"/>
    <w:rsid w:val="00AC19CE"/>
    <w:rsid w:val="00AC1CEE"/>
    <w:rsid w:val="00AC1D23"/>
    <w:rsid w:val="00AC22C8"/>
    <w:rsid w:val="00AC257C"/>
    <w:rsid w:val="00AC280B"/>
    <w:rsid w:val="00AC2B43"/>
    <w:rsid w:val="00AC2C32"/>
    <w:rsid w:val="00AC2CE3"/>
    <w:rsid w:val="00AC2E17"/>
    <w:rsid w:val="00AC3052"/>
    <w:rsid w:val="00AC30CC"/>
    <w:rsid w:val="00AC31F1"/>
    <w:rsid w:val="00AC329C"/>
    <w:rsid w:val="00AC3348"/>
    <w:rsid w:val="00AC33BE"/>
    <w:rsid w:val="00AC3503"/>
    <w:rsid w:val="00AC35E2"/>
    <w:rsid w:val="00AC35E3"/>
    <w:rsid w:val="00AC3643"/>
    <w:rsid w:val="00AC3722"/>
    <w:rsid w:val="00AC3870"/>
    <w:rsid w:val="00AC39B6"/>
    <w:rsid w:val="00AC3D0D"/>
    <w:rsid w:val="00AC3DF7"/>
    <w:rsid w:val="00AC3EB8"/>
    <w:rsid w:val="00AC3F9A"/>
    <w:rsid w:val="00AC4289"/>
    <w:rsid w:val="00AC4476"/>
    <w:rsid w:val="00AC4500"/>
    <w:rsid w:val="00AC4527"/>
    <w:rsid w:val="00AC488C"/>
    <w:rsid w:val="00AC4B1A"/>
    <w:rsid w:val="00AC4F4C"/>
    <w:rsid w:val="00AC5B70"/>
    <w:rsid w:val="00AC5CD9"/>
    <w:rsid w:val="00AC6059"/>
    <w:rsid w:val="00AC6145"/>
    <w:rsid w:val="00AC62DF"/>
    <w:rsid w:val="00AC6333"/>
    <w:rsid w:val="00AC6480"/>
    <w:rsid w:val="00AC68B2"/>
    <w:rsid w:val="00AC68E7"/>
    <w:rsid w:val="00AC6BED"/>
    <w:rsid w:val="00AC6C1D"/>
    <w:rsid w:val="00AC6C6C"/>
    <w:rsid w:val="00AC6DA1"/>
    <w:rsid w:val="00AC6FD2"/>
    <w:rsid w:val="00AC7055"/>
    <w:rsid w:val="00AC71CE"/>
    <w:rsid w:val="00AC7255"/>
    <w:rsid w:val="00AC73A4"/>
    <w:rsid w:val="00AC7B68"/>
    <w:rsid w:val="00AC7C71"/>
    <w:rsid w:val="00AC7E56"/>
    <w:rsid w:val="00AC7F23"/>
    <w:rsid w:val="00AD00EA"/>
    <w:rsid w:val="00AD0132"/>
    <w:rsid w:val="00AD073A"/>
    <w:rsid w:val="00AD08D2"/>
    <w:rsid w:val="00AD0D78"/>
    <w:rsid w:val="00AD0E9D"/>
    <w:rsid w:val="00AD0EF0"/>
    <w:rsid w:val="00AD0FF3"/>
    <w:rsid w:val="00AD1036"/>
    <w:rsid w:val="00AD10BA"/>
    <w:rsid w:val="00AD1283"/>
    <w:rsid w:val="00AD1519"/>
    <w:rsid w:val="00AD1AE7"/>
    <w:rsid w:val="00AD1B8F"/>
    <w:rsid w:val="00AD1C9B"/>
    <w:rsid w:val="00AD1D86"/>
    <w:rsid w:val="00AD2075"/>
    <w:rsid w:val="00AD235D"/>
    <w:rsid w:val="00AD2719"/>
    <w:rsid w:val="00AD29FC"/>
    <w:rsid w:val="00AD2A8D"/>
    <w:rsid w:val="00AD2D59"/>
    <w:rsid w:val="00AD2D68"/>
    <w:rsid w:val="00AD35D7"/>
    <w:rsid w:val="00AD3650"/>
    <w:rsid w:val="00AD3975"/>
    <w:rsid w:val="00AD3B47"/>
    <w:rsid w:val="00AD40A7"/>
    <w:rsid w:val="00AD4608"/>
    <w:rsid w:val="00AD4B92"/>
    <w:rsid w:val="00AD4FD3"/>
    <w:rsid w:val="00AD5028"/>
    <w:rsid w:val="00AD521A"/>
    <w:rsid w:val="00AD52D8"/>
    <w:rsid w:val="00AD5825"/>
    <w:rsid w:val="00AD587B"/>
    <w:rsid w:val="00AD5AAF"/>
    <w:rsid w:val="00AD5B0B"/>
    <w:rsid w:val="00AD5F82"/>
    <w:rsid w:val="00AD6044"/>
    <w:rsid w:val="00AD60F0"/>
    <w:rsid w:val="00AD614B"/>
    <w:rsid w:val="00AD621C"/>
    <w:rsid w:val="00AD6245"/>
    <w:rsid w:val="00AD6289"/>
    <w:rsid w:val="00AD645A"/>
    <w:rsid w:val="00AD65A2"/>
    <w:rsid w:val="00AD68DE"/>
    <w:rsid w:val="00AD6901"/>
    <w:rsid w:val="00AD712B"/>
    <w:rsid w:val="00AD7548"/>
    <w:rsid w:val="00AD7681"/>
    <w:rsid w:val="00AD773D"/>
    <w:rsid w:val="00AE01FD"/>
    <w:rsid w:val="00AE0576"/>
    <w:rsid w:val="00AE0A12"/>
    <w:rsid w:val="00AE0CFB"/>
    <w:rsid w:val="00AE0E79"/>
    <w:rsid w:val="00AE16B0"/>
    <w:rsid w:val="00AE17B6"/>
    <w:rsid w:val="00AE17E8"/>
    <w:rsid w:val="00AE19FA"/>
    <w:rsid w:val="00AE1AA8"/>
    <w:rsid w:val="00AE2C1D"/>
    <w:rsid w:val="00AE325C"/>
    <w:rsid w:val="00AE332E"/>
    <w:rsid w:val="00AE36DE"/>
    <w:rsid w:val="00AE3729"/>
    <w:rsid w:val="00AE37D3"/>
    <w:rsid w:val="00AE3851"/>
    <w:rsid w:val="00AE3969"/>
    <w:rsid w:val="00AE3AB8"/>
    <w:rsid w:val="00AE3B9A"/>
    <w:rsid w:val="00AE3D1F"/>
    <w:rsid w:val="00AE3D4D"/>
    <w:rsid w:val="00AE3DB5"/>
    <w:rsid w:val="00AE3E11"/>
    <w:rsid w:val="00AE3F6C"/>
    <w:rsid w:val="00AE4568"/>
    <w:rsid w:val="00AE45A5"/>
    <w:rsid w:val="00AE4834"/>
    <w:rsid w:val="00AE4856"/>
    <w:rsid w:val="00AE51A0"/>
    <w:rsid w:val="00AE5456"/>
    <w:rsid w:val="00AE57D4"/>
    <w:rsid w:val="00AE5C90"/>
    <w:rsid w:val="00AE6186"/>
    <w:rsid w:val="00AE628E"/>
    <w:rsid w:val="00AE6B99"/>
    <w:rsid w:val="00AE70AF"/>
    <w:rsid w:val="00AE720F"/>
    <w:rsid w:val="00AE7461"/>
    <w:rsid w:val="00AE75B6"/>
    <w:rsid w:val="00AE7DCE"/>
    <w:rsid w:val="00AF00F3"/>
    <w:rsid w:val="00AF0214"/>
    <w:rsid w:val="00AF058A"/>
    <w:rsid w:val="00AF062E"/>
    <w:rsid w:val="00AF0A75"/>
    <w:rsid w:val="00AF0E0A"/>
    <w:rsid w:val="00AF1047"/>
    <w:rsid w:val="00AF1392"/>
    <w:rsid w:val="00AF14AC"/>
    <w:rsid w:val="00AF19CD"/>
    <w:rsid w:val="00AF1ADC"/>
    <w:rsid w:val="00AF2412"/>
    <w:rsid w:val="00AF26C4"/>
    <w:rsid w:val="00AF278A"/>
    <w:rsid w:val="00AF29A2"/>
    <w:rsid w:val="00AF29D6"/>
    <w:rsid w:val="00AF2B2A"/>
    <w:rsid w:val="00AF2B5C"/>
    <w:rsid w:val="00AF30D7"/>
    <w:rsid w:val="00AF3491"/>
    <w:rsid w:val="00AF3E4B"/>
    <w:rsid w:val="00AF41ED"/>
    <w:rsid w:val="00AF4F04"/>
    <w:rsid w:val="00AF4FA8"/>
    <w:rsid w:val="00AF4FB8"/>
    <w:rsid w:val="00AF51F8"/>
    <w:rsid w:val="00AF5206"/>
    <w:rsid w:val="00AF563E"/>
    <w:rsid w:val="00AF5BA1"/>
    <w:rsid w:val="00AF5CFE"/>
    <w:rsid w:val="00AF5E30"/>
    <w:rsid w:val="00AF6211"/>
    <w:rsid w:val="00AF639D"/>
    <w:rsid w:val="00AF644D"/>
    <w:rsid w:val="00AF6656"/>
    <w:rsid w:val="00AF672D"/>
    <w:rsid w:val="00AF678B"/>
    <w:rsid w:val="00AF6A0F"/>
    <w:rsid w:val="00AF6CC4"/>
    <w:rsid w:val="00AF6D05"/>
    <w:rsid w:val="00AF6F26"/>
    <w:rsid w:val="00AF7034"/>
    <w:rsid w:val="00AF733F"/>
    <w:rsid w:val="00AF7578"/>
    <w:rsid w:val="00AF7825"/>
    <w:rsid w:val="00AF7891"/>
    <w:rsid w:val="00AF7A03"/>
    <w:rsid w:val="00AF7BE3"/>
    <w:rsid w:val="00AF7F32"/>
    <w:rsid w:val="00B004D0"/>
    <w:rsid w:val="00B0070C"/>
    <w:rsid w:val="00B00794"/>
    <w:rsid w:val="00B008AD"/>
    <w:rsid w:val="00B008E3"/>
    <w:rsid w:val="00B00A49"/>
    <w:rsid w:val="00B00C97"/>
    <w:rsid w:val="00B0112D"/>
    <w:rsid w:val="00B01298"/>
    <w:rsid w:val="00B01422"/>
    <w:rsid w:val="00B014CB"/>
    <w:rsid w:val="00B0169E"/>
    <w:rsid w:val="00B01F7B"/>
    <w:rsid w:val="00B024D8"/>
    <w:rsid w:val="00B02533"/>
    <w:rsid w:val="00B02CEA"/>
    <w:rsid w:val="00B02D7F"/>
    <w:rsid w:val="00B0306F"/>
    <w:rsid w:val="00B030B6"/>
    <w:rsid w:val="00B03154"/>
    <w:rsid w:val="00B0331E"/>
    <w:rsid w:val="00B0349D"/>
    <w:rsid w:val="00B035C2"/>
    <w:rsid w:val="00B03E0B"/>
    <w:rsid w:val="00B04072"/>
    <w:rsid w:val="00B041E3"/>
    <w:rsid w:val="00B0461A"/>
    <w:rsid w:val="00B04670"/>
    <w:rsid w:val="00B04766"/>
    <w:rsid w:val="00B048FE"/>
    <w:rsid w:val="00B04A21"/>
    <w:rsid w:val="00B04AC0"/>
    <w:rsid w:val="00B04E2D"/>
    <w:rsid w:val="00B04ECC"/>
    <w:rsid w:val="00B05292"/>
    <w:rsid w:val="00B05806"/>
    <w:rsid w:val="00B0597F"/>
    <w:rsid w:val="00B05A23"/>
    <w:rsid w:val="00B05A7F"/>
    <w:rsid w:val="00B05B88"/>
    <w:rsid w:val="00B05F67"/>
    <w:rsid w:val="00B05FA5"/>
    <w:rsid w:val="00B06011"/>
    <w:rsid w:val="00B06037"/>
    <w:rsid w:val="00B064A8"/>
    <w:rsid w:val="00B06787"/>
    <w:rsid w:val="00B069CE"/>
    <w:rsid w:val="00B06A58"/>
    <w:rsid w:val="00B06AA9"/>
    <w:rsid w:val="00B06C0D"/>
    <w:rsid w:val="00B070E9"/>
    <w:rsid w:val="00B07568"/>
    <w:rsid w:val="00B0762E"/>
    <w:rsid w:val="00B100FE"/>
    <w:rsid w:val="00B10466"/>
    <w:rsid w:val="00B106FF"/>
    <w:rsid w:val="00B10921"/>
    <w:rsid w:val="00B10CFE"/>
    <w:rsid w:val="00B113D5"/>
    <w:rsid w:val="00B1142E"/>
    <w:rsid w:val="00B11499"/>
    <w:rsid w:val="00B117F4"/>
    <w:rsid w:val="00B11ADD"/>
    <w:rsid w:val="00B12150"/>
    <w:rsid w:val="00B124B5"/>
    <w:rsid w:val="00B125C3"/>
    <w:rsid w:val="00B12823"/>
    <w:rsid w:val="00B12A9D"/>
    <w:rsid w:val="00B12ACA"/>
    <w:rsid w:val="00B12B59"/>
    <w:rsid w:val="00B1318C"/>
    <w:rsid w:val="00B13253"/>
    <w:rsid w:val="00B1334D"/>
    <w:rsid w:val="00B13578"/>
    <w:rsid w:val="00B137DC"/>
    <w:rsid w:val="00B1384F"/>
    <w:rsid w:val="00B13C73"/>
    <w:rsid w:val="00B13CC7"/>
    <w:rsid w:val="00B13F0B"/>
    <w:rsid w:val="00B1404D"/>
    <w:rsid w:val="00B14055"/>
    <w:rsid w:val="00B14065"/>
    <w:rsid w:val="00B14162"/>
    <w:rsid w:val="00B14419"/>
    <w:rsid w:val="00B14723"/>
    <w:rsid w:val="00B14A90"/>
    <w:rsid w:val="00B14B6D"/>
    <w:rsid w:val="00B156D0"/>
    <w:rsid w:val="00B156EA"/>
    <w:rsid w:val="00B15C87"/>
    <w:rsid w:val="00B15D8F"/>
    <w:rsid w:val="00B15E6C"/>
    <w:rsid w:val="00B15F7B"/>
    <w:rsid w:val="00B1615E"/>
    <w:rsid w:val="00B16702"/>
    <w:rsid w:val="00B168D6"/>
    <w:rsid w:val="00B16A05"/>
    <w:rsid w:val="00B16B08"/>
    <w:rsid w:val="00B16B2D"/>
    <w:rsid w:val="00B16C4F"/>
    <w:rsid w:val="00B16CFF"/>
    <w:rsid w:val="00B17221"/>
    <w:rsid w:val="00B17375"/>
    <w:rsid w:val="00B200D6"/>
    <w:rsid w:val="00B203B8"/>
    <w:rsid w:val="00B20490"/>
    <w:rsid w:val="00B20652"/>
    <w:rsid w:val="00B20814"/>
    <w:rsid w:val="00B208A9"/>
    <w:rsid w:val="00B20984"/>
    <w:rsid w:val="00B20A79"/>
    <w:rsid w:val="00B20B1D"/>
    <w:rsid w:val="00B20D17"/>
    <w:rsid w:val="00B20FCD"/>
    <w:rsid w:val="00B21095"/>
    <w:rsid w:val="00B210C2"/>
    <w:rsid w:val="00B21155"/>
    <w:rsid w:val="00B212A0"/>
    <w:rsid w:val="00B2141A"/>
    <w:rsid w:val="00B21636"/>
    <w:rsid w:val="00B2167B"/>
    <w:rsid w:val="00B21BB2"/>
    <w:rsid w:val="00B21BF0"/>
    <w:rsid w:val="00B22219"/>
    <w:rsid w:val="00B224F4"/>
    <w:rsid w:val="00B22CE1"/>
    <w:rsid w:val="00B22DD0"/>
    <w:rsid w:val="00B231DE"/>
    <w:rsid w:val="00B23224"/>
    <w:rsid w:val="00B2341B"/>
    <w:rsid w:val="00B2360C"/>
    <w:rsid w:val="00B23628"/>
    <w:rsid w:val="00B23645"/>
    <w:rsid w:val="00B2367E"/>
    <w:rsid w:val="00B238F0"/>
    <w:rsid w:val="00B239D6"/>
    <w:rsid w:val="00B23B6E"/>
    <w:rsid w:val="00B23B81"/>
    <w:rsid w:val="00B23BE2"/>
    <w:rsid w:val="00B23C4F"/>
    <w:rsid w:val="00B2464E"/>
    <w:rsid w:val="00B246CB"/>
    <w:rsid w:val="00B2476F"/>
    <w:rsid w:val="00B249E5"/>
    <w:rsid w:val="00B24A40"/>
    <w:rsid w:val="00B24B7B"/>
    <w:rsid w:val="00B24C22"/>
    <w:rsid w:val="00B24F31"/>
    <w:rsid w:val="00B24FE0"/>
    <w:rsid w:val="00B252FB"/>
    <w:rsid w:val="00B25312"/>
    <w:rsid w:val="00B253DD"/>
    <w:rsid w:val="00B25635"/>
    <w:rsid w:val="00B25684"/>
    <w:rsid w:val="00B25C50"/>
    <w:rsid w:val="00B25C61"/>
    <w:rsid w:val="00B25DCC"/>
    <w:rsid w:val="00B26019"/>
    <w:rsid w:val="00B26227"/>
    <w:rsid w:val="00B2626D"/>
    <w:rsid w:val="00B26794"/>
    <w:rsid w:val="00B269BA"/>
    <w:rsid w:val="00B26C01"/>
    <w:rsid w:val="00B275CC"/>
    <w:rsid w:val="00B27708"/>
    <w:rsid w:val="00B2775C"/>
    <w:rsid w:val="00B27804"/>
    <w:rsid w:val="00B27DBC"/>
    <w:rsid w:val="00B27E5B"/>
    <w:rsid w:val="00B301B7"/>
    <w:rsid w:val="00B301F5"/>
    <w:rsid w:val="00B303E5"/>
    <w:rsid w:val="00B30406"/>
    <w:rsid w:val="00B30546"/>
    <w:rsid w:val="00B30A5C"/>
    <w:rsid w:val="00B3103E"/>
    <w:rsid w:val="00B310B0"/>
    <w:rsid w:val="00B318E0"/>
    <w:rsid w:val="00B31A75"/>
    <w:rsid w:val="00B31DEA"/>
    <w:rsid w:val="00B32084"/>
    <w:rsid w:val="00B32146"/>
    <w:rsid w:val="00B32523"/>
    <w:rsid w:val="00B32632"/>
    <w:rsid w:val="00B32909"/>
    <w:rsid w:val="00B329E3"/>
    <w:rsid w:val="00B32A58"/>
    <w:rsid w:val="00B32C85"/>
    <w:rsid w:val="00B32DB1"/>
    <w:rsid w:val="00B32EE7"/>
    <w:rsid w:val="00B33212"/>
    <w:rsid w:val="00B332D4"/>
    <w:rsid w:val="00B33640"/>
    <w:rsid w:val="00B33B85"/>
    <w:rsid w:val="00B33F1D"/>
    <w:rsid w:val="00B3426A"/>
    <w:rsid w:val="00B34697"/>
    <w:rsid w:val="00B346B8"/>
    <w:rsid w:val="00B34900"/>
    <w:rsid w:val="00B34C35"/>
    <w:rsid w:val="00B34EBB"/>
    <w:rsid w:val="00B34EEF"/>
    <w:rsid w:val="00B355AC"/>
    <w:rsid w:val="00B35694"/>
    <w:rsid w:val="00B357C1"/>
    <w:rsid w:val="00B36344"/>
    <w:rsid w:val="00B367FE"/>
    <w:rsid w:val="00B36993"/>
    <w:rsid w:val="00B36A7E"/>
    <w:rsid w:val="00B36E1C"/>
    <w:rsid w:val="00B36FC0"/>
    <w:rsid w:val="00B37030"/>
    <w:rsid w:val="00B3735C"/>
    <w:rsid w:val="00B3744C"/>
    <w:rsid w:val="00B377AF"/>
    <w:rsid w:val="00B37818"/>
    <w:rsid w:val="00B37E00"/>
    <w:rsid w:val="00B37E43"/>
    <w:rsid w:val="00B37F70"/>
    <w:rsid w:val="00B40108"/>
    <w:rsid w:val="00B401E7"/>
    <w:rsid w:val="00B40309"/>
    <w:rsid w:val="00B40920"/>
    <w:rsid w:val="00B40F49"/>
    <w:rsid w:val="00B41194"/>
    <w:rsid w:val="00B412C3"/>
    <w:rsid w:val="00B41782"/>
    <w:rsid w:val="00B418FB"/>
    <w:rsid w:val="00B41B80"/>
    <w:rsid w:val="00B41BFF"/>
    <w:rsid w:val="00B41C52"/>
    <w:rsid w:val="00B42904"/>
    <w:rsid w:val="00B430AF"/>
    <w:rsid w:val="00B431B2"/>
    <w:rsid w:val="00B43A0B"/>
    <w:rsid w:val="00B441E9"/>
    <w:rsid w:val="00B4435C"/>
    <w:rsid w:val="00B44585"/>
    <w:rsid w:val="00B44AE8"/>
    <w:rsid w:val="00B44B80"/>
    <w:rsid w:val="00B450A5"/>
    <w:rsid w:val="00B45242"/>
    <w:rsid w:val="00B4536C"/>
    <w:rsid w:val="00B4557C"/>
    <w:rsid w:val="00B45C0A"/>
    <w:rsid w:val="00B45ECE"/>
    <w:rsid w:val="00B45F7F"/>
    <w:rsid w:val="00B4601E"/>
    <w:rsid w:val="00B460CB"/>
    <w:rsid w:val="00B4613E"/>
    <w:rsid w:val="00B462DA"/>
    <w:rsid w:val="00B464CC"/>
    <w:rsid w:val="00B465FB"/>
    <w:rsid w:val="00B46799"/>
    <w:rsid w:val="00B469B4"/>
    <w:rsid w:val="00B46A24"/>
    <w:rsid w:val="00B46ADA"/>
    <w:rsid w:val="00B46C7F"/>
    <w:rsid w:val="00B46E90"/>
    <w:rsid w:val="00B46F69"/>
    <w:rsid w:val="00B46F88"/>
    <w:rsid w:val="00B4704F"/>
    <w:rsid w:val="00B475BE"/>
    <w:rsid w:val="00B4769F"/>
    <w:rsid w:val="00B47A66"/>
    <w:rsid w:val="00B47A6D"/>
    <w:rsid w:val="00B47AB9"/>
    <w:rsid w:val="00B47BCF"/>
    <w:rsid w:val="00B47D2B"/>
    <w:rsid w:val="00B47F7B"/>
    <w:rsid w:val="00B50434"/>
    <w:rsid w:val="00B50580"/>
    <w:rsid w:val="00B50684"/>
    <w:rsid w:val="00B50868"/>
    <w:rsid w:val="00B50A3E"/>
    <w:rsid w:val="00B50E81"/>
    <w:rsid w:val="00B5116E"/>
    <w:rsid w:val="00B513C7"/>
    <w:rsid w:val="00B51486"/>
    <w:rsid w:val="00B516AE"/>
    <w:rsid w:val="00B517C2"/>
    <w:rsid w:val="00B517E1"/>
    <w:rsid w:val="00B51986"/>
    <w:rsid w:val="00B51D0A"/>
    <w:rsid w:val="00B51F44"/>
    <w:rsid w:val="00B51FF2"/>
    <w:rsid w:val="00B520FA"/>
    <w:rsid w:val="00B52333"/>
    <w:rsid w:val="00B525FD"/>
    <w:rsid w:val="00B52A1E"/>
    <w:rsid w:val="00B52DA1"/>
    <w:rsid w:val="00B530B9"/>
    <w:rsid w:val="00B53198"/>
    <w:rsid w:val="00B53D4B"/>
    <w:rsid w:val="00B540EC"/>
    <w:rsid w:val="00B5439B"/>
    <w:rsid w:val="00B544FF"/>
    <w:rsid w:val="00B54580"/>
    <w:rsid w:val="00B54910"/>
    <w:rsid w:val="00B549CE"/>
    <w:rsid w:val="00B55153"/>
    <w:rsid w:val="00B552E6"/>
    <w:rsid w:val="00B553CC"/>
    <w:rsid w:val="00B5547F"/>
    <w:rsid w:val="00B554F2"/>
    <w:rsid w:val="00B5556B"/>
    <w:rsid w:val="00B55634"/>
    <w:rsid w:val="00B55720"/>
    <w:rsid w:val="00B55B6C"/>
    <w:rsid w:val="00B55F1C"/>
    <w:rsid w:val="00B5612F"/>
    <w:rsid w:val="00B56A1B"/>
    <w:rsid w:val="00B56AED"/>
    <w:rsid w:val="00B5717E"/>
    <w:rsid w:val="00B571B3"/>
    <w:rsid w:val="00B573E7"/>
    <w:rsid w:val="00B574CD"/>
    <w:rsid w:val="00B579AE"/>
    <w:rsid w:val="00B57B2F"/>
    <w:rsid w:val="00B57CDA"/>
    <w:rsid w:val="00B57E46"/>
    <w:rsid w:val="00B603DD"/>
    <w:rsid w:val="00B60686"/>
    <w:rsid w:val="00B60A27"/>
    <w:rsid w:val="00B60AC4"/>
    <w:rsid w:val="00B60FE4"/>
    <w:rsid w:val="00B6177C"/>
    <w:rsid w:val="00B61C6B"/>
    <w:rsid w:val="00B61CFE"/>
    <w:rsid w:val="00B61D1F"/>
    <w:rsid w:val="00B6230A"/>
    <w:rsid w:val="00B62361"/>
    <w:rsid w:val="00B6269A"/>
    <w:rsid w:val="00B626C5"/>
    <w:rsid w:val="00B627DB"/>
    <w:rsid w:val="00B629CB"/>
    <w:rsid w:val="00B629E0"/>
    <w:rsid w:val="00B62A40"/>
    <w:rsid w:val="00B62AF9"/>
    <w:rsid w:val="00B62BE4"/>
    <w:rsid w:val="00B62E12"/>
    <w:rsid w:val="00B630BF"/>
    <w:rsid w:val="00B63321"/>
    <w:rsid w:val="00B633B8"/>
    <w:rsid w:val="00B6359D"/>
    <w:rsid w:val="00B6396D"/>
    <w:rsid w:val="00B63989"/>
    <w:rsid w:val="00B63A91"/>
    <w:rsid w:val="00B63F06"/>
    <w:rsid w:val="00B63FA4"/>
    <w:rsid w:val="00B643E3"/>
    <w:rsid w:val="00B645B8"/>
    <w:rsid w:val="00B6486B"/>
    <w:rsid w:val="00B64B74"/>
    <w:rsid w:val="00B64CBC"/>
    <w:rsid w:val="00B64E74"/>
    <w:rsid w:val="00B65495"/>
    <w:rsid w:val="00B6570C"/>
    <w:rsid w:val="00B657E2"/>
    <w:rsid w:val="00B65BEF"/>
    <w:rsid w:val="00B65BF9"/>
    <w:rsid w:val="00B65EB6"/>
    <w:rsid w:val="00B65EED"/>
    <w:rsid w:val="00B66274"/>
    <w:rsid w:val="00B66472"/>
    <w:rsid w:val="00B666C1"/>
    <w:rsid w:val="00B66A73"/>
    <w:rsid w:val="00B66A9E"/>
    <w:rsid w:val="00B6708E"/>
    <w:rsid w:val="00B670C6"/>
    <w:rsid w:val="00B6778A"/>
    <w:rsid w:val="00B67E3F"/>
    <w:rsid w:val="00B70A7A"/>
    <w:rsid w:val="00B70D81"/>
    <w:rsid w:val="00B70DD7"/>
    <w:rsid w:val="00B70FC8"/>
    <w:rsid w:val="00B711F5"/>
    <w:rsid w:val="00B71A5E"/>
    <w:rsid w:val="00B71DCB"/>
    <w:rsid w:val="00B72147"/>
    <w:rsid w:val="00B722B3"/>
    <w:rsid w:val="00B725FF"/>
    <w:rsid w:val="00B7279A"/>
    <w:rsid w:val="00B72A43"/>
    <w:rsid w:val="00B72D38"/>
    <w:rsid w:val="00B72FCC"/>
    <w:rsid w:val="00B736F5"/>
    <w:rsid w:val="00B737B2"/>
    <w:rsid w:val="00B73AD3"/>
    <w:rsid w:val="00B73B2D"/>
    <w:rsid w:val="00B73CCA"/>
    <w:rsid w:val="00B73CFF"/>
    <w:rsid w:val="00B73DAA"/>
    <w:rsid w:val="00B73E94"/>
    <w:rsid w:val="00B73FB3"/>
    <w:rsid w:val="00B745CE"/>
    <w:rsid w:val="00B746CF"/>
    <w:rsid w:val="00B747B6"/>
    <w:rsid w:val="00B74C19"/>
    <w:rsid w:val="00B74C28"/>
    <w:rsid w:val="00B74E17"/>
    <w:rsid w:val="00B74EA8"/>
    <w:rsid w:val="00B75024"/>
    <w:rsid w:val="00B75472"/>
    <w:rsid w:val="00B75488"/>
    <w:rsid w:val="00B7560A"/>
    <w:rsid w:val="00B758CC"/>
    <w:rsid w:val="00B758CE"/>
    <w:rsid w:val="00B75B0B"/>
    <w:rsid w:val="00B75BAC"/>
    <w:rsid w:val="00B75C45"/>
    <w:rsid w:val="00B75D1B"/>
    <w:rsid w:val="00B76275"/>
    <w:rsid w:val="00B7645F"/>
    <w:rsid w:val="00B76504"/>
    <w:rsid w:val="00B76B9C"/>
    <w:rsid w:val="00B76CA0"/>
    <w:rsid w:val="00B76E45"/>
    <w:rsid w:val="00B76E60"/>
    <w:rsid w:val="00B76F98"/>
    <w:rsid w:val="00B76FA7"/>
    <w:rsid w:val="00B771E9"/>
    <w:rsid w:val="00B77483"/>
    <w:rsid w:val="00B77507"/>
    <w:rsid w:val="00B77AFC"/>
    <w:rsid w:val="00B77BC0"/>
    <w:rsid w:val="00B77C0F"/>
    <w:rsid w:val="00B77C7D"/>
    <w:rsid w:val="00B77DD1"/>
    <w:rsid w:val="00B802FE"/>
    <w:rsid w:val="00B80323"/>
    <w:rsid w:val="00B803F1"/>
    <w:rsid w:val="00B80743"/>
    <w:rsid w:val="00B80862"/>
    <w:rsid w:val="00B80913"/>
    <w:rsid w:val="00B80B21"/>
    <w:rsid w:val="00B80B41"/>
    <w:rsid w:val="00B80E5F"/>
    <w:rsid w:val="00B8118F"/>
    <w:rsid w:val="00B813B1"/>
    <w:rsid w:val="00B8149C"/>
    <w:rsid w:val="00B815C4"/>
    <w:rsid w:val="00B8164F"/>
    <w:rsid w:val="00B8166E"/>
    <w:rsid w:val="00B8172A"/>
    <w:rsid w:val="00B81AC5"/>
    <w:rsid w:val="00B81DD5"/>
    <w:rsid w:val="00B81E1D"/>
    <w:rsid w:val="00B81EDD"/>
    <w:rsid w:val="00B82050"/>
    <w:rsid w:val="00B8206D"/>
    <w:rsid w:val="00B82154"/>
    <w:rsid w:val="00B82185"/>
    <w:rsid w:val="00B823FC"/>
    <w:rsid w:val="00B8243E"/>
    <w:rsid w:val="00B82634"/>
    <w:rsid w:val="00B8288E"/>
    <w:rsid w:val="00B8289A"/>
    <w:rsid w:val="00B82FEC"/>
    <w:rsid w:val="00B831CE"/>
    <w:rsid w:val="00B835BF"/>
    <w:rsid w:val="00B835D0"/>
    <w:rsid w:val="00B836BF"/>
    <w:rsid w:val="00B83838"/>
    <w:rsid w:val="00B8457F"/>
    <w:rsid w:val="00B845E1"/>
    <w:rsid w:val="00B8472C"/>
    <w:rsid w:val="00B84F52"/>
    <w:rsid w:val="00B8507F"/>
    <w:rsid w:val="00B850D3"/>
    <w:rsid w:val="00B851A7"/>
    <w:rsid w:val="00B85403"/>
    <w:rsid w:val="00B85413"/>
    <w:rsid w:val="00B85453"/>
    <w:rsid w:val="00B85537"/>
    <w:rsid w:val="00B85686"/>
    <w:rsid w:val="00B85A5B"/>
    <w:rsid w:val="00B85C19"/>
    <w:rsid w:val="00B85C83"/>
    <w:rsid w:val="00B85D13"/>
    <w:rsid w:val="00B85D56"/>
    <w:rsid w:val="00B85E15"/>
    <w:rsid w:val="00B85E90"/>
    <w:rsid w:val="00B85F80"/>
    <w:rsid w:val="00B86251"/>
    <w:rsid w:val="00B863B0"/>
    <w:rsid w:val="00B868F7"/>
    <w:rsid w:val="00B86AED"/>
    <w:rsid w:val="00B86E5D"/>
    <w:rsid w:val="00B86F6B"/>
    <w:rsid w:val="00B870BB"/>
    <w:rsid w:val="00B8733E"/>
    <w:rsid w:val="00B873BD"/>
    <w:rsid w:val="00B87522"/>
    <w:rsid w:val="00B87532"/>
    <w:rsid w:val="00B87810"/>
    <w:rsid w:val="00B8782B"/>
    <w:rsid w:val="00B878AE"/>
    <w:rsid w:val="00B878DE"/>
    <w:rsid w:val="00B87B8E"/>
    <w:rsid w:val="00B87C55"/>
    <w:rsid w:val="00B87CB9"/>
    <w:rsid w:val="00B87E48"/>
    <w:rsid w:val="00B87EE7"/>
    <w:rsid w:val="00B87F93"/>
    <w:rsid w:val="00B87FF3"/>
    <w:rsid w:val="00B905DF"/>
    <w:rsid w:val="00B90DEC"/>
    <w:rsid w:val="00B91257"/>
    <w:rsid w:val="00B9185E"/>
    <w:rsid w:val="00B9188A"/>
    <w:rsid w:val="00B919FB"/>
    <w:rsid w:val="00B91B25"/>
    <w:rsid w:val="00B91F36"/>
    <w:rsid w:val="00B91FA3"/>
    <w:rsid w:val="00B9238B"/>
    <w:rsid w:val="00B923A8"/>
    <w:rsid w:val="00B9289E"/>
    <w:rsid w:val="00B92C7D"/>
    <w:rsid w:val="00B92D95"/>
    <w:rsid w:val="00B92FC5"/>
    <w:rsid w:val="00B9307E"/>
    <w:rsid w:val="00B930F1"/>
    <w:rsid w:val="00B93434"/>
    <w:rsid w:val="00B936F4"/>
    <w:rsid w:val="00B937AA"/>
    <w:rsid w:val="00B9385C"/>
    <w:rsid w:val="00B938B3"/>
    <w:rsid w:val="00B938C1"/>
    <w:rsid w:val="00B93EF0"/>
    <w:rsid w:val="00B940F1"/>
    <w:rsid w:val="00B9462B"/>
    <w:rsid w:val="00B947EE"/>
    <w:rsid w:val="00B949E0"/>
    <w:rsid w:val="00B94B03"/>
    <w:rsid w:val="00B94C50"/>
    <w:rsid w:val="00B94C65"/>
    <w:rsid w:val="00B94CC2"/>
    <w:rsid w:val="00B94DFE"/>
    <w:rsid w:val="00B94F2F"/>
    <w:rsid w:val="00B95263"/>
    <w:rsid w:val="00B95328"/>
    <w:rsid w:val="00B955C5"/>
    <w:rsid w:val="00B95618"/>
    <w:rsid w:val="00B95C1B"/>
    <w:rsid w:val="00B95F20"/>
    <w:rsid w:val="00B96247"/>
    <w:rsid w:val="00B9629D"/>
    <w:rsid w:val="00B9660D"/>
    <w:rsid w:val="00B9677B"/>
    <w:rsid w:val="00B96C14"/>
    <w:rsid w:val="00B96D88"/>
    <w:rsid w:val="00B96D94"/>
    <w:rsid w:val="00B96DE9"/>
    <w:rsid w:val="00B96FA0"/>
    <w:rsid w:val="00B9751C"/>
    <w:rsid w:val="00B97750"/>
    <w:rsid w:val="00B9789D"/>
    <w:rsid w:val="00B97930"/>
    <w:rsid w:val="00B97C89"/>
    <w:rsid w:val="00B97CBD"/>
    <w:rsid w:val="00B97DBD"/>
    <w:rsid w:val="00B97F6E"/>
    <w:rsid w:val="00BA002D"/>
    <w:rsid w:val="00BA052F"/>
    <w:rsid w:val="00BA0801"/>
    <w:rsid w:val="00BA0A5B"/>
    <w:rsid w:val="00BA0B57"/>
    <w:rsid w:val="00BA0F4D"/>
    <w:rsid w:val="00BA1011"/>
    <w:rsid w:val="00BA10D6"/>
    <w:rsid w:val="00BA16AF"/>
    <w:rsid w:val="00BA1CEC"/>
    <w:rsid w:val="00BA1E89"/>
    <w:rsid w:val="00BA22C5"/>
    <w:rsid w:val="00BA22E0"/>
    <w:rsid w:val="00BA2727"/>
    <w:rsid w:val="00BA279B"/>
    <w:rsid w:val="00BA281A"/>
    <w:rsid w:val="00BA29B1"/>
    <w:rsid w:val="00BA29EB"/>
    <w:rsid w:val="00BA2B58"/>
    <w:rsid w:val="00BA2B7E"/>
    <w:rsid w:val="00BA2EED"/>
    <w:rsid w:val="00BA2FA1"/>
    <w:rsid w:val="00BA3028"/>
    <w:rsid w:val="00BA349D"/>
    <w:rsid w:val="00BA3655"/>
    <w:rsid w:val="00BA3B3E"/>
    <w:rsid w:val="00BA3D8F"/>
    <w:rsid w:val="00BA3E7E"/>
    <w:rsid w:val="00BA401C"/>
    <w:rsid w:val="00BA4092"/>
    <w:rsid w:val="00BA40BE"/>
    <w:rsid w:val="00BA42C1"/>
    <w:rsid w:val="00BA459F"/>
    <w:rsid w:val="00BA49FC"/>
    <w:rsid w:val="00BA4A58"/>
    <w:rsid w:val="00BA4B6C"/>
    <w:rsid w:val="00BA4C8C"/>
    <w:rsid w:val="00BA5113"/>
    <w:rsid w:val="00BA5268"/>
    <w:rsid w:val="00BA5301"/>
    <w:rsid w:val="00BA549F"/>
    <w:rsid w:val="00BA5738"/>
    <w:rsid w:val="00BA5882"/>
    <w:rsid w:val="00BA5888"/>
    <w:rsid w:val="00BA5AD0"/>
    <w:rsid w:val="00BA5BEF"/>
    <w:rsid w:val="00BA5D44"/>
    <w:rsid w:val="00BA5E30"/>
    <w:rsid w:val="00BA5F46"/>
    <w:rsid w:val="00BA5FDF"/>
    <w:rsid w:val="00BA6568"/>
    <w:rsid w:val="00BA6689"/>
    <w:rsid w:val="00BA6C28"/>
    <w:rsid w:val="00BA6F1C"/>
    <w:rsid w:val="00BA6FBD"/>
    <w:rsid w:val="00BA7185"/>
    <w:rsid w:val="00BA77A6"/>
    <w:rsid w:val="00BA7B95"/>
    <w:rsid w:val="00BA7BF8"/>
    <w:rsid w:val="00BB069A"/>
    <w:rsid w:val="00BB07BE"/>
    <w:rsid w:val="00BB09BE"/>
    <w:rsid w:val="00BB0F93"/>
    <w:rsid w:val="00BB10B6"/>
    <w:rsid w:val="00BB14F7"/>
    <w:rsid w:val="00BB1566"/>
    <w:rsid w:val="00BB1ABE"/>
    <w:rsid w:val="00BB1BB7"/>
    <w:rsid w:val="00BB1CDD"/>
    <w:rsid w:val="00BB1D9A"/>
    <w:rsid w:val="00BB1EAB"/>
    <w:rsid w:val="00BB20CF"/>
    <w:rsid w:val="00BB215D"/>
    <w:rsid w:val="00BB21F2"/>
    <w:rsid w:val="00BB24A4"/>
    <w:rsid w:val="00BB24BC"/>
    <w:rsid w:val="00BB278A"/>
    <w:rsid w:val="00BB29B7"/>
    <w:rsid w:val="00BB2C6E"/>
    <w:rsid w:val="00BB2D98"/>
    <w:rsid w:val="00BB2E97"/>
    <w:rsid w:val="00BB3511"/>
    <w:rsid w:val="00BB35F7"/>
    <w:rsid w:val="00BB3806"/>
    <w:rsid w:val="00BB3A10"/>
    <w:rsid w:val="00BB3AA9"/>
    <w:rsid w:val="00BB3AC7"/>
    <w:rsid w:val="00BB3E19"/>
    <w:rsid w:val="00BB448A"/>
    <w:rsid w:val="00BB4646"/>
    <w:rsid w:val="00BB48B0"/>
    <w:rsid w:val="00BB48B7"/>
    <w:rsid w:val="00BB4D27"/>
    <w:rsid w:val="00BB4EEA"/>
    <w:rsid w:val="00BB4F05"/>
    <w:rsid w:val="00BB4F36"/>
    <w:rsid w:val="00BB514B"/>
    <w:rsid w:val="00BB54A1"/>
    <w:rsid w:val="00BB58E9"/>
    <w:rsid w:val="00BB5AB8"/>
    <w:rsid w:val="00BB5E67"/>
    <w:rsid w:val="00BB5F92"/>
    <w:rsid w:val="00BB6012"/>
    <w:rsid w:val="00BB63AC"/>
    <w:rsid w:val="00BB6453"/>
    <w:rsid w:val="00BB6519"/>
    <w:rsid w:val="00BB693D"/>
    <w:rsid w:val="00BB6941"/>
    <w:rsid w:val="00BB6AB5"/>
    <w:rsid w:val="00BB6E72"/>
    <w:rsid w:val="00BB6F23"/>
    <w:rsid w:val="00BB6FFD"/>
    <w:rsid w:val="00BB7087"/>
    <w:rsid w:val="00BB712E"/>
    <w:rsid w:val="00BB742B"/>
    <w:rsid w:val="00BB7453"/>
    <w:rsid w:val="00BB760F"/>
    <w:rsid w:val="00BB773B"/>
    <w:rsid w:val="00BB7996"/>
    <w:rsid w:val="00BB7A72"/>
    <w:rsid w:val="00BB7E99"/>
    <w:rsid w:val="00BC001A"/>
    <w:rsid w:val="00BC0220"/>
    <w:rsid w:val="00BC02D7"/>
    <w:rsid w:val="00BC0553"/>
    <w:rsid w:val="00BC06E7"/>
    <w:rsid w:val="00BC0C23"/>
    <w:rsid w:val="00BC0C3C"/>
    <w:rsid w:val="00BC0D76"/>
    <w:rsid w:val="00BC0E55"/>
    <w:rsid w:val="00BC11C9"/>
    <w:rsid w:val="00BC148E"/>
    <w:rsid w:val="00BC15DC"/>
    <w:rsid w:val="00BC189F"/>
    <w:rsid w:val="00BC18A3"/>
    <w:rsid w:val="00BC1974"/>
    <w:rsid w:val="00BC23A3"/>
    <w:rsid w:val="00BC2481"/>
    <w:rsid w:val="00BC2691"/>
    <w:rsid w:val="00BC299B"/>
    <w:rsid w:val="00BC3279"/>
    <w:rsid w:val="00BC3380"/>
    <w:rsid w:val="00BC33CC"/>
    <w:rsid w:val="00BC35A9"/>
    <w:rsid w:val="00BC36EA"/>
    <w:rsid w:val="00BC3D5D"/>
    <w:rsid w:val="00BC3DF3"/>
    <w:rsid w:val="00BC3E2B"/>
    <w:rsid w:val="00BC40DF"/>
    <w:rsid w:val="00BC426F"/>
    <w:rsid w:val="00BC4335"/>
    <w:rsid w:val="00BC4499"/>
    <w:rsid w:val="00BC45D0"/>
    <w:rsid w:val="00BC45ED"/>
    <w:rsid w:val="00BC4862"/>
    <w:rsid w:val="00BC4A15"/>
    <w:rsid w:val="00BC57EB"/>
    <w:rsid w:val="00BC58FB"/>
    <w:rsid w:val="00BC5A22"/>
    <w:rsid w:val="00BC5AB1"/>
    <w:rsid w:val="00BC5C5B"/>
    <w:rsid w:val="00BC5DA0"/>
    <w:rsid w:val="00BC5DFF"/>
    <w:rsid w:val="00BC5F4E"/>
    <w:rsid w:val="00BC6031"/>
    <w:rsid w:val="00BC6076"/>
    <w:rsid w:val="00BC60F1"/>
    <w:rsid w:val="00BC629F"/>
    <w:rsid w:val="00BC662A"/>
    <w:rsid w:val="00BC6D1F"/>
    <w:rsid w:val="00BC6D2B"/>
    <w:rsid w:val="00BC6E03"/>
    <w:rsid w:val="00BC6E1F"/>
    <w:rsid w:val="00BC70C2"/>
    <w:rsid w:val="00BC70FE"/>
    <w:rsid w:val="00BC7117"/>
    <w:rsid w:val="00BC7198"/>
    <w:rsid w:val="00BC75E2"/>
    <w:rsid w:val="00BC7609"/>
    <w:rsid w:val="00BC7E30"/>
    <w:rsid w:val="00BD0017"/>
    <w:rsid w:val="00BD004E"/>
    <w:rsid w:val="00BD06DD"/>
    <w:rsid w:val="00BD07A6"/>
    <w:rsid w:val="00BD08CA"/>
    <w:rsid w:val="00BD0AD4"/>
    <w:rsid w:val="00BD0CBE"/>
    <w:rsid w:val="00BD0E54"/>
    <w:rsid w:val="00BD1186"/>
    <w:rsid w:val="00BD15B1"/>
    <w:rsid w:val="00BD18E8"/>
    <w:rsid w:val="00BD1B85"/>
    <w:rsid w:val="00BD1BA0"/>
    <w:rsid w:val="00BD1C36"/>
    <w:rsid w:val="00BD1D6A"/>
    <w:rsid w:val="00BD1DE4"/>
    <w:rsid w:val="00BD2125"/>
    <w:rsid w:val="00BD21F4"/>
    <w:rsid w:val="00BD2810"/>
    <w:rsid w:val="00BD2B8F"/>
    <w:rsid w:val="00BD2EED"/>
    <w:rsid w:val="00BD30E7"/>
    <w:rsid w:val="00BD3393"/>
    <w:rsid w:val="00BD3B7D"/>
    <w:rsid w:val="00BD3DE1"/>
    <w:rsid w:val="00BD49EC"/>
    <w:rsid w:val="00BD4AFD"/>
    <w:rsid w:val="00BD4C02"/>
    <w:rsid w:val="00BD4D01"/>
    <w:rsid w:val="00BD4EA8"/>
    <w:rsid w:val="00BD5129"/>
    <w:rsid w:val="00BD59DD"/>
    <w:rsid w:val="00BD59EA"/>
    <w:rsid w:val="00BD6019"/>
    <w:rsid w:val="00BD6392"/>
    <w:rsid w:val="00BD6709"/>
    <w:rsid w:val="00BD6719"/>
    <w:rsid w:val="00BD689F"/>
    <w:rsid w:val="00BD690D"/>
    <w:rsid w:val="00BD6A9D"/>
    <w:rsid w:val="00BD6AEC"/>
    <w:rsid w:val="00BD6E1C"/>
    <w:rsid w:val="00BD70ED"/>
    <w:rsid w:val="00BD7321"/>
    <w:rsid w:val="00BD7374"/>
    <w:rsid w:val="00BD73FA"/>
    <w:rsid w:val="00BD7410"/>
    <w:rsid w:val="00BD744D"/>
    <w:rsid w:val="00BD761B"/>
    <w:rsid w:val="00BD7A59"/>
    <w:rsid w:val="00BD7C60"/>
    <w:rsid w:val="00BD7CAE"/>
    <w:rsid w:val="00BD7D46"/>
    <w:rsid w:val="00BD7EE2"/>
    <w:rsid w:val="00BD7F9C"/>
    <w:rsid w:val="00BE0219"/>
    <w:rsid w:val="00BE025A"/>
    <w:rsid w:val="00BE0427"/>
    <w:rsid w:val="00BE0565"/>
    <w:rsid w:val="00BE0760"/>
    <w:rsid w:val="00BE08DE"/>
    <w:rsid w:val="00BE099C"/>
    <w:rsid w:val="00BE09D4"/>
    <w:rsid w:val="00BE0D02"/>
    <w:rsid w:val="00BE0E1C"/>
    <w:rsid w:val="00BE0F5E"/>
    <w:rsid w:val="00BE1156"/>
    <w:rsid w:val="00BE126D"/>
    <w:rsid w:val="00BE13F8"/>
    <w:rsid w:val="00BE1785"/>
    <w:rsid w:val="00BE18D6"/>
    <w:rsid w:val="00BE199B"/>
    <w:rsid w:val="00BE1D9B"/>
    <w:rsid w:val="00BE2DF9"/>
    <w:rsid w:val="00BE2F1C"/>
    <w:rsid w:val="00BE31C6"/>
    <w:rsid w:val="00BE3256"/>
    <w:rsid w:val="00BE32E9"/>
    <w:rsid w:val="00BE3347"/>
    <w:rsid w:val="00BE341C"/>
    <w:rsid w:val="00BE36FD"/>
    <w:rsid w:val="00BE37A5"/>
    <w:rsid w:val="00BE392E"/>
    <w:rsid w:val="00BE3A45"/>
    <w:rsid w:val="00BE3FF5"/>
    <w:rsid w:val="00BE4024"/>
    <w:rsid w:val="00BE40C5"/>
    <w:rsid w:val="00BE43DD"/>
    <w:rsid w:val="00BE4704"/>
    <w:rsid w:val="00BE4769"/>
    <w:rsid w:val="00BE4844"/>
    <w:rsid w:val="00BE4B77"/>
    <w:rsid w:val="00BE4C15"/>
    <w:rsid w:val="00BE4D38"/>
    <w:rsid w:val="00BE4DCA"/>
    <w:rsid w:val="00BE54A4"/>
    <w:rsid w:val="00BE5566"/>
    <w:rsid w:val="00BE5795"/>
    <w:rsid w:val="00BE583B"/>
    <w:rsid w:val="00BE5845"/>
    <w:rsid w:val="00BE5A7E"/>
    <w:rsid w:val="00BE5C33"/>
    <w:rsid w:val="00BE5CC8"/>
    <w:rsid w:val="00BE6484"/>
    <w:rsid w:val="00BE64FB"/>
    <w:rsid w:val="00BE65DE"/>
    <w:rsid w:val="00BE667B"/>
    <w:rsid w:val="00BE67F9"/>
    <w:rsid w:val="00BE681A"/>
    <w:rsid w:val="00BE6A53"/>
    <w:rsid w:val="00BE6AD5"/>
    <w:rsid w:val="00BE724B"/>
    <w:rsid w:val="00BE7461"/>
    <w:rsid w:val="00BE74D7"/>
    <w:rsid w:val="00BE79ED"/>
    <w:rsid w:val="00BE7A45"/>
    <w:rsid w:val="00BE7DAA"/>
    <w:rsid w:val="00BE7DE4"/>
    <w:rsid w:val="00BE7E47"/>
    <w:rsid w:val="00BE7ECC"/>
    <w:rsid w:val="00BF01E3"/>
    <w:rsid w:val="00BF02F0"/>
    <w:rsid w:val="00BF0384"/>
    <w:rsid w:val="00BF0614"/>
    <w:rsid w:val="00BF0912"/>
    <w:rsid w:val="00BF091D"/>
    <w:rsid w:val="00BF0D9C"/>
    <w:rsid w:val="00BF0DA0"/>
    <w:rsid w:val="00BF14C5"/>
    <w:rsid w:val="00BF1826"/>
    <w:rsid w:val="00BF18EF"/>
    <w:rsid w:val="00BF1F19"/>
    <w:rsid w:val="00BF2028"/>
    <w:rsid w:val="00BF2050"/>
    <w:rsid w:val="00BF20C8"/>
    <w:rsid w:val="00BF2145"/>
    <w:rsid w:val="00BF2375"/>
    <w:rsid w:val="00BF277E"/>
    <w:rsid w:val="00BF2B1D"/>
    <w:rsid w:val="00BF2D11"/>
    <w:rsid w:val="00BF2D53"/>
    <w:rsid w:val="00BF2DB5"/>
    <w:rsid w:val="00BF3548"/>
    <w:rsid w:val="00BF356C"/>
    <w:rsid w:val="00BF36CE"/>
    <w:rsid w:val="00BF3955"/>
    <w:rsid w:val="00BF3A12"/>
    <w:rsid w:val="00BF3D26"/>
    <w:rsid w:val="00BF3E0C"/>
    <w:rsid w:val="00BF3F33"/>
    <w:rsid w:val="00BF41B1"/>
    <w:rsid w:val="00BF475C"/>
    <w:rsid w:val="00BF4882"/>
    <w:rsid w:val="00BF48DD"/>
    <w:rsid w:val="00BF4AF9"/>
    <w:rsid w:val="00BF4DBB"/>
    <w:rsid w:val="00BF5167"/>
    <w:rsid w:val="00BF517A"/>
    <w:rsid w:val="00BF5316"/>
    <w:rsid w:val="00BF533E"/>
    <w:rsid w:val="00BF561C"/>
    <w:rsid w:val="00BF579A"/>
    <w:rsid w:val="00BF58D1"/>
    <w:rsid w:val="00BF58F5"/>
    <w:rsid w:val="00BF5957"/>
    <w:rsid w:val="00BF598F"/>
    <w:rsid w:val="00BF5B36"/>
    <w:rsid w:val="00BF5C7A"/>
    <w:rsid w:val="00BF5FF3"/>
    <w:rsid w:val="00BF60F5"/>
    <w:rsid w:val="00BF6791"/>
    <w:rsid w:val="00BF73F7"/>
    <w:rsid w:val="00BF77F9"/>
    <w:rsid w:val="00BF79E2"/>
    <w:rsid w:val="00BF7CC7"/>
    <w:rsid w:val="00BF7F9E"/>
    <w:rsid w:val="00C00290"/>
    <w:rsid w:val="00C0042C"/>
    <w:rsid w:val="00C005BE"/>
    <w:rsid w:val="00C0060B"/>
    <w:rsid w:val="00C0080D"/>
    <w:rsid w:val="00C00A8E"/>
    <w:rsid w:val="00C00AC8"/>
    <w:rsid w:val="00C011CE"/>
    <w:rsid w:val="00C01B87"/>
    <w:rsid w:val="00C02AA4"/>
    <w:rsid w:val="00C02B02"/>
    <w:rsid w:val="00C02C2A"/>
    <w:rsid w:val="00C02C7D"/>
    <w:rsid w:val="00C03029"/>
    <w:rsid w:val="00C0304E"/>
    <w:rsid w:val="00C03112"/>
    <w:rsid w:val="00C036C8"/>
    <w:rsid w:val="00C03776"/>
    <w:rsid w:val="00C0383A"/>
    <w:rsid w:val="00C03885"/>
    <w:rsid w:val="00C03C5B"/>
    <w:rsid w:val="00C03F21"/>
    <w:rsid w:val="00C04283"/>
    <w:rsid w:val="00C0430C"/>
    <w:rsid w:val="00C046EB"/>
    <w:rsid w:val="00C04799"/>
    <w:rsid w:val="00C04B42"/>
    <w:rsid w:val="00C04BD7"/>
    <w:rsid w:val="00C04CAE"/>
    <w:rsid w:val="00C04D30"/>
    <w:rsid w:val="00C05015"/>
    <w:rsid w:val="00C0524A"/>
    <w:rsid w:val="00C052BC"/>
    <w:rsid w:val="00C05413"/>
    <w:rsid w:val="00C0602F"/>
    <w:rsid w:val="00C0610B"/>
    <w:rsid w:val="00C06153"/>
    <w:rsid w:val="00C06173"/>
    <w:rsid w:val="00C06B27"/>
    <w:rsid w:val="00C06B47"/>
    <w:rsid w:val="00C06C7D"/>
    <w:rsid w:val="00C06EEF"/>
    <w:rsid w:val="00C06F1B"/>
    <w:rsid w:val="00C0712D"/>
    <w:rsid w:val="00C073EE"/>
    <w:rsid w:val="00C07628"/>
    <w:rsid w:val="00C0762E"/>
    <w:rsid w:val="00C07691"/>
    <w:rsid w:val="00C07B33"/>
    <w:rsid w:val="00C07B97"/>
    <w:rsid w:val="00C07D3C"/>
    <w:rsid w:val="00C07ED6"/>
    <w:rsid w:val="00C07F60"/>
    <w:rsid w:val="00C10488"/>
    <w:rsid w:val="00C1079A"/>
    <w:rsid w:val="00C10854"/>
    <w:rsid w:val="00C10953"/>
    <w:rsid w:val="00C10C86"/>
    <w:rsid w:val="00C10D45"/>
    <w:rsid w:val="00C11247"/>
    <w:rsid w:val="00C11329"/>
    <w:rsid w:val="00C117F8"/>
    <w:rsid w:val="00C11AA0"/>
    <w:rsid w:val="00C12021"/>
    <w:rsid w:val="00C12552"/>
    <w:rsid w:val="00C12A67"/>
    <w:rsid w:val="00C12CB6"/>
    <w:rsid w:val="00C12E4A"/>
    <w:rsid w:val="00C12E78"/>
    <w:rsid w:val="00C13058"/>
    <w:rsid w:val="00C134EC"/>
    <w:rsid w:val="00C13D10"/>
    <w:rsid w:val="00C141D3"/>
    <w:rsid w:val="00C14C01"/>
    <w:rsid w:val="00C1505C"/>
    <w:rsid w:val="00C150B3"/>
    <w:rsid w:val="00C15262"/>
    <w:rsid w:val="00C15C8C"/>
    <w:rsid w:val="00C15EA7"/>
    <w:rsid w:val="00C1613C"/>
    <w:rsid w:val="00C16285"/>
    <w:rsid w:val="00C16320"/>
    <w:rsid w:val="00C166A1"/>
    <w:rsid w:val="00C16780"/>
    <w:rsid w:val="00C16D81"/>
    <w:rsid w:val="00C16E63"/>
    <w:rsid w:val="00C17137"/>
    <w:rsid w:val="00C17574"/>
    <w:rsid w:val="00C17586"/>
    <w:rsid w:val="00C17596"/>
    <w:rsid w:val="00C17A5C"/>
    <w:rsid w:val="00C17C2F"/>
    <w:rsid w:val="00C17C6B"/>
    <w:rsid w:val="00C17CF3"/>
    <w:rsid w:val="00C200D3"/>
    <w:rsid w:val="00C20120"/>
    <w:rsid w:val="00C202C0"/>
    <w:rsid w:val="00C204CD"/>
    <w:rsid w:val="00C204FD"/>
    <w:rsid w:val="00C205D1"/>
    <w:rsid w:val="00C2094F"/>
    <w:rsid w:val="00C20E99"/>
    <w:rsid w:val="00C20EC7"/>
    <w:rsid w:val="00C20FD4"/>
    <w:rsid w:val="00C2118E"/>
    <w:rsid w:val="00C21506"/>
    <w:rsid w:val="00C2164D"/>
    <w:rsid w:val="00C21AD2"/>
    <w:rsid w:val="00C21CC4"/>
    <w:rsid w:val="00C21E14"/>
    <w:rsid w:val="00C22027"/>
    <w:rsid w:val="00C22525"/>
    <w:rsid w:val="00C228EB"/>
    <w:rsid w:val="00C229DF"/>
    <w:rsid w:val="00C229E4"/>
    <w:rsid w:val="00C232FE"/>
    <w:rsid w:val="00C2345D"/>
    <w:rsid w:val="00C2362B"/>
    <w:rsid w:val="00C23647"/>
    <w:rsid w:val="00C23A86"/>
    <w:rsid w:val="00C23D79"/>
    <w:rsid w:val="00C23ED3"/>
    <w:rsid w:val="00C241B9"/>
    <w:rsid w:val="00C244C7"/>
    <w:rsid w:val="00C2450A"/>
    <w:rsid w:val="00C24649"/>
    <w:rsid w:val="00C24725"/>
    <w:rsid w:val="00C25252"/>
    <w:rsid w:val="00C2534F"/>
    <w:rsid w:val="00C25585"/>
    <w:rsid w:val="00C2588C"/>
    <w:rsid w:val="00C25C63"/>
    <w:rsid w:val="00C25C9F"/>
    <w:rsid w:val="00C25D71"/>
    <w:rsid w:val="00C2616D"/>
    <w:rsid w:val="00C2659C"/>
    <w:rsid w:val="00C267E2"/>
    <w:rsid w:val="00C268E2"/>
    <w:rsid w:val="00C26B5C"/>
    <w:rsid w:val="00C26CBD"/>
    <w:rsid w:val="00C26ECC"/>
    <w:rsid w:val="00C270C1"/>
    <w:rsid w:val="00C2714C"/>
    <w:rsid w:val="00C2739A"/>
    <w:rsid w:val="00C273BF"/>
    <w:rsid w:val="00C2783C"/>
    <w:rsid w:val="00C2794D"/>
    <w:rsid w:val="00C27A68"/>
    <w:rsid w:val="00C30793"/>
    <w:rsid w:val="00C30965"/>
    <w:rsid w:val="00C30D6A"/>
    <w:rsid w:val="00C30DAF"/>
    <w:rsid w:val="00C30F6D"/>
    <w:rsid w:val="00C310EE"/>
    <w:rsid w:val="00C314A6"/>
    <w:rsid w:val="00C3153B"/>
    <w:rsid w:val="00C3179D"/>
    <w:rsid w:val="00C31A35"/>
    <w:rsid w:val="00C31CEB"/>
    <w:rsid w:val="00C3221C"/>
    <w:rsid w:val="00C3227D"/>
    <w:rsid w:val="00C328B8"/>
    <w:rsid w:val="00C328FB"/>
    <w:rsid w:val="00C32962"/>
    <w:rsid w:val="00C32AF5"/>
    <w:rsid w:val="00C32B43"/>
    <w:rsid w:val="00C32BF7"/>
    <w:rsid w:val="00C33176"/>
    <w:rsid w:val="00C33177"/>
    <w:rsid w:val="00C3317C"/>
    <w:rsid w:val="00C331FD"/>
    <w:rsid w:val="00C33375"/>
    <w:rsid w:val="00C3356C"/>
    <w:rsid w:val="00C335E4"/>
    <w:rsid w:val="00C337E5"/>
    <w:rsid w:val="00C33939"/>
    <w:rsid w:val="00C33C79"/>
    <w:rsid w:val="00C33E2D"/>
    <w:rsid w:val="00C33EA9"/>
    <w:rsid w:val="00C34005"/>
    <w:rsid w:val="00C34347"/>
    <w:rsid w:val="00C34BDE"/>
    <w:rsid w:val="00C34DC4"/>
    <w:rsid w:val="00C34EA2"/>
    <w:rsid w:val="00C34EBE"/>
    <w:rsid w:val="00C34EEB"/>
    <w:rsid w:val="00C34F39"/>
    <w:rsid w:val="00C34F61"/>
    <w:rsid w:val="00C34FAC"/>
    <w:rsid w:val="00C34FB6"/>
    <w:rsid w:val="00C350C1"/>
    <w:rsid w:val="00C3526C"/>
    <w:rsid w:val="00C3532A"/>
    <w:rsid w:val="00C353CC"/>
    <w:rsid w:val="00C35473"/>
    <w:rsid w:val="00C354A6"/>
    <w:rsid w:val="00C3556E"/>
    <w:rsid w:val="00C36064"/>
    <w:rsid w:val="00C36436"/>
    <w:rsid w:val="00C369B5"/>
    <w:rsid w:val="00C36AA1"/>
    <w:rsid w:val="00C36BEB"/>
    <w:rsid w:val="00C36D44"/>
    <w:rsid w:val="00C3711E"/>
    <w:rsid w:val="00C37253"/>
    <w:rsid w:val="00C37631"/>
    <w:rsid w:val="00C37671"/>
    <w:rsid w:val="00C377E4"/>
    <w:rsid w:val="00C37871"/>
    <w:rsid w:val="00C37923"/>
    <w:rsid w:val="00C37A37"/>
    <w:rsid w:val="00C37C3A"/>
    <w:rsid w:val="00C37C77"/>
    <w:rsid w:val="00C37CAB"/>
    <w:rsid w:val="00C37CAE"/>
    <w:rsid w:val="00C37D03"/>
    <w:rsid w:val="00C37E2D"/>
    <w:rsid w:val="00C37E68"/>
    <w:rsid w:val="00C37FFC"/>
    <w:rsid w:val="00C40023"/>
    <w:rsid w:val="00C404C7"/>
    <w:rsid w:val="00C40552"/>
    <w:rsid w:val="00C4076B"/>
    <w:rsid w:val="00C40E01"/>
    <w:rsid w:val="00C41037"/>
    <w:rsid w:val="00C41041"/>
    <w:rsid w:val="00C41291"/>
    <w:rsid w:val="00C415DD"/>
    <w:rsid w:val="00C4192D"/>
    <w:rsid w:val="00C41BDE"/>
    <w:rsid w:val="00C41EAB"/>
    <w:rsid w:val="00C42364"/>
    <w:rsid w:val="00C4249D"/>
    <w:rsid w:val="00C424C1"/>
    <w:rsid w:val="00C426DA"/>
    <w:rsid w:val="00C429EB"/>
    <w:rsid w:val="00C42BA4"/>
    <w:rsid w:val="00C42D9C"/>
    <w:rsid w:val="00C42F3A"/>
    <w:rsid w:val="00C430AA"/>
    <w:rsid w:val="00C430F9"/>
    <w:rsid w:val="00C431BB"/>
    <w:rsid w:val="00C4333B"/>
    <w:rsid w:val="00C437DC"/>
    <w:rsid w:val="00C43866"/>
    <w:rsid w:val="00C438ED"/>
    <w:rsid w:val="00C43AAD"/>
    <w:rsid w:val="00C43B46"/>
    <w:rsid w:val="00C43CD8"/>
    <w:rsid w:val="00C43D27"/>
    <w:rsid w:val="00C43FDA"/>
    <w:rsid w:val="00C440C7"/>
    <w:rsid w:val="00C4418A"/>
    <w:rsid w:val="00C44503"/>
    <w:rsid w:val="00C44B5D"/>
    <w:rsid w:val="00C44BCC"/>
    <w:rsid w:val="00C44C76"/>
    <w:rsid w:val="00C44E6B"/>
    <w:rsid w:val="00C44FD7"/>
    <w:rsid w:val="00C45274"/>
    <w:rsid w:val="00C453E6"/>
    <w:rsid w:val="00C45538"/>
    <w:rsid w:val="00C4566A"/>
    <w:rsid w:val="00C4591F"/>
    <w:rsid w:val="00C459B9"/>
    <w:rsid w:val="00C45B25"/>
    <w:rsid w:val="00C45DD7"/>
    <w:rsid w:val="00C45DF8"/>
    <w:rsid w:val="00C464B9"/>
    <w:rsid w:val="00C46601"/>
    <w:rsid w:val="00C46657"/>
    <w:rsid w:val="00C469F9"/>
    <w:rsid w:val="00C46C3F"/>
    <w:rsid w:val="00C46CE5"/>
    <w:rsid w:val="00C46D38"/>
    <w:rsid w:val="00C46ED2"/>
    <w:rsid w:val="00C470D7"/>
    <w:rsid w:val="00C47218"/>
    <w:rsid w:val="00C47479"/>
    <w:rsid w:val="00C47554"/>
    <w:rsid w:val="00C478FA"/>
    <w:rsid w:val="00C47DF5"/>
    <w:rsid w:val="00C47DF8"/>
    <w:rsid w:val="00C50199"/>
    <w:rsid w:val="00C50218"/>
    <w:rsid w:val="00C50325"/>
    <w:rsid w:val="00C503BE"/>
    <w:rsid w:val="00C50A03"/>
    <w:rsid w:val="00C50C2A"/>
    <w:rsid w:val="00C50DEE"/>
    <w:rsid w:val="00C5113E"/>
    <w:rsid w:val="00C51236"/>
    <w:rsid w:val="00C51281"/>
    <w:rsid w:val="00C512F1"/>
    <w:rsid w:val="00C51433"/>
    <w:rsid w:val="00C5178B"/>
    <w:rsid w:val="00C5186C"/>
    <w:rsid w:val="00C519D4"/>
    <w:rsid w:val="00C51C0F"/>
    <w:rsid w:val="00C51DD4"/>
    <w:rsid w:val="00C5267F"/>
    <w:rsid w:val="00C529A2"/>
    <w:rsid w:val="00C52C33"/>
    <w:rsid w:val="00C52D6B"/>
    <w:rsid w:val="00C53523"/>
    <w:rsid w:val="00C53A38"/>
    <w:rsid w:val="00C53C0B"/>
    <w:rsid w:val="00C53C87"/>
    <w:rsid w:val="00C53CBD"/>
    <w:rsid w:val="00C53F06"/>
    <w:rsid w:val="00C53FA1"/>
    <w:rsid w:val="00C5411A"/>
    <w:rsid w:val="00C541A7"/>
    <w:rsid w:val="00C54385"/>
    <w:rsid w:val="00C543E4"/>
    <w:rsid w:val="00C547AC"/>
    <w:rsid w:val="00C549CD"/>
    <w:rsid w:val="00C54C76"/>
    <w:rsid w:val="00C54CA1"/>
    <w:rsid w:val="00C55239"/>
    <w:rsid w:val="00C5566D"/>
    <w:rsid w:val="00C55918"/>
    <w:rsid w:val="00C55FA9"/>
    <w:rsid w:val="00C5607F"/>
    <w:rsid w:val="00C564E4"/>
    <w:rsid w:val="00C56526"/>
    <w:rsid w:val="00C5662D"/>
    <w:rsid w:val="00C566F4"/>
    <w:rsid w:val="00C56AB0"/>
    <w:rsid w:val="00C56C09"/>
    <w:rsid w:val="00C56E6C"/>
    <w:rsid w:val="00C57052"/>
    <w:rsid w:val="00C57352"/>
    <w:rsid w:val="00C57544"/>
    <w:rsid w:val="00C57568"/>
    <w:rsid w:val="00C57C75"/>
    <w:rsid w:val="00C57C7A"/>
    <w:rsid w:val="00C57D6A"/>
    <w:rsid w:val="00C57D97"/>
    <w:rsid w:val="00C57FCB"/>
    <w:rsid w:val="00C60578"/>
    <w:rsid w:val="00C616ED"/>
    <w:rsid w:val="00C61834"/>
    <w:rsid w:val="00C618BE"/>
    <w:rsid w:val="00C618D7"/>
    <w:rsid w:val="00C618F7"/>
    <w:rsid w:val="00C61BEC"/>
    <w:rsid w:val="00C61C59"/>
    <w:rsid w:val="00C61DE8"/>
    <w:rsid w:val="00C61E50"/>
    <w:rsid w:val="00C6211D"/>
    <w:rsid w:val="00C62163"/>
    <w:rsid w:val="00C621DC"/>
    <w:rsid w:val="00C62308"/>
    <w:rsid w:val="00C624AA"/>
    <w:rsid w:val="00C626D4"/>
    <w:rsid w:val="00C62891"/>
    <w:rsid w:val="00C62ACE"/>
    <w:rsid w:val="00C62D09"/>
    <w:rsid w:val="00C62F28"/>
    <w:rsid w:val="00C62F33"/>
    <w:rsid w:val="00C631E3"/>
    <w:rsid w:val="00C634FB"/>
    <w:rsid w:val="00C6352E"/>
    <w:rsid w:val="00C636D1"/>
    <w:rsid w:val="00C63CDC"/>
    <w:rsid w:val="00C63DFB"/>
    <w:rsid w:val="00C63E1F"/>
    <w:rsid w:val="00C63E55"/>
    <w:rsid w:val="00C63E92"/>
    <w:rsid w:val="00C643A0"/>
    <w:rsid w:val="00C6460A"/>
    <w:rsid w:val="00C6460E"/>
    <w:rsid w:val="00C6489B"/>
    <w:rsid w:val="00C64A3E"/>
    <w:rsid w:val="00C65087"/>
    <w:rsid w:val="00C6536C"/>
    <w:rsid w:val="00C65701"/>
    <w:rsid w:val="00C659CE"/>
    <w:rsid w:val="00C65A8E"/>
    <w:rsid w:val="00C65E31"/>
    <w:rsid w:val="00C661A6"/>
    <w:rsid w:val="00C66254"/>
    <w:rsid w:val="00C66431"/>
    <w:rsid w:val="00C66545"/>
    <w:rsid w:val="00C665D7"/>
    <w:rsid w:val="00C667B2"/>
    <w:rsid w:val="00C66874"/>
    <w:rsid w:val="00C66B88"/>
    <w:rsid w:val="00C66C64"/>
    <w:rsid w:val="00C66E20"/>
    <w:rsid w:val="00C67054"/>
    <w:rsid w:val="00C67191"/>
    <w:rsid w:val="00C6746B"/>
    <w:rsid w:val="00C674CF"/>
    <w:rsid w:val="00C67ADC"/>
    <w:rsid w:val="00C67E7C"/>
    <w:rsid w:val="00C67E8B"/>
    <w:rsid w:val="00C67FA4"/>
    <w:rsid w:val="00C70132"/>
    <w:rsid w:val="00C70187"/>
    <w:rsid w:val="00C70219"/>
    <w:rsid w:val="00C70278"/>
    <w:rsid w:val="00C70291"/>
    <w:rsid w:val="00C70344"/>
    <w:rsid w:val="00C703F9"/>
    <w:rsid w:val="00C70530"/>
    <w:rsid w:val="00C70557"/>
    <w:rsid w:val="00C70765"/>
    <w:rsid w:val="00C70A1D"/>
    <w:rsid w:val="00C70A4B"/>
    <w:rsid w:val="00C70AEC"/>
    <w:rsid w:val="00C70BF2"/>
    <w:rsid w:val="00C70C48"/>
    <w:rsid w:val="00C70E32"/>
    <w:rsid w:val="00C7112B"/>
    <w:rsid w:val="00C715B4"/>
    <w:rsid w:val="00C719DB"/>
    <w:rsid w:val="00C71A4F"/>
    <w:rsid w:val="00C71C9F"/>
    <w:rsid w:val="00C71D5C"/>
    <w:rsid w:val="00C71E60"/>
    <w:rsid w:val="00C71FDA"/>
    <w:rsid w:val="00C721B4"/>
    <w:rsid w:val="00C72849"/>
    <w:rsid w:val="00C72B2E"/>
    <w:rsid w:val="00C72E75"/>
    <w:rsid w:val="00C73560"/>
    <w:rsid w:val="00C73696"/>
    <w:rsid w:val="00C73822"/>
    <w:rsid w:val="00C73E0D"/>
    <w:rsid w:val="00C740A3"/>
    <w:rsid w:val="00C74224"/>
    <w:rsid w:val="00C7422A"/>
    <w:rsid w:val="00C743D8"/>
    <w:rsid w:val="00C7460C"/>
    <w:rsid w:val="00C748DA"/>
    <w:rsid w:val="00C74AB1"/>
    <w:rsid w:val="00C74D8A"/>
    <w:rsid w:val="00C74E3D"/>
    <w:rsid w:val="00C750AE"/>
    <w:rsid w:val="00C751FE"/>
    <w:rsid w:val="00C752C2"/>
    <w:rsid w:val="00C75356"/>
    <w:rsid w:val="00C753D6"/>
    <w:rsid w:val="00C753EF"/>
    <w:rsid w:val="00C753FE"/>
    <w:rsid w:val="00C755E2"/>
    <w:rsid w:val="00C75653"/>
    <w:rsid w:val="00C7566A"/>
    <w:rsid w:val="00C75CF9"/>
    <w:rsid w:val="00C75D3D"/>
    <w:rsid w:val="00C75D48"/>
    <w:rsid w:val="00C75D5E"/>
    <w:rsid w:val="00C75DF2"/>
    <w:rsid w:val="00C75F39"/>
    <w:rsid w:val="00C75F58"/>
    <w:rsid w:val="00C7600A"/>
    <w:rsid w:val="00C76047"/>
    <w:rsid w:val="00C76081"/>
    <w:rsid w:val="00C769FC"/>
    <w:rsid w:val="00C76CF2"/>
    <w:rsid w:val="00C76D55"/>
    <w:rsid w:val="00C76FF4"/>
    <w:rsid w:val="00C773AA"/>
    <w:rsid w:val="00C7755B"/>
    <w:rsid w:val="00C7756C"/>
    <w:rsid w:val="00C775AC"/>
    <w:rsid w:val="00C77CA0"/>
    <w:rsid w:val="00C80094"/>
    <w:rsid w:val="00C8027A"/>
    <w:rsid w:val="00C808EF"/>
    <w:rsid w:val="00C80B9C"/>
    <w:rsid w:val="00C80C61"/>
    <w:rsid w:val="00C80E34"/>
    <w:rsid w:val="00C80EED"/>
    <w:rsid w:val="00C80F26"/>
    <w:rsid w:val="00C810CF"/>
    <w:rsid w:val="00C811C2"/>
    <w:rsid w:val="00C811D9"/>
    <w:rsid w:val="00C813B7"/>
    <w:rsid w:val="00C81424"/>
    <w:rsid w:val="00C81439"/>
    <w:rsid w:val="00C8149C"/>
    <w:rsid w:val="00C817DC"/>
    <w:rsid w:val="00C81DFA"/>
    <w:rsid w:val="00C82502"/>
    <w:rsid w:val="00C830F9"/>
    <w:rsid w:val="00C835AD"/>
    <w:rsid w:val="00C83605"/>
    <w:rsid w:val="00C83847"/>
    <w:rsid w:val="00C83879"/>
    <w:rsid w:val="00C83B97"/>
    <w:rsid w:val="00C83D0B"/>
    <w:rsid w:val="00C83E74"/>
    <w:rsid w:val="00C848F8"/>
    <w:rsid w:val="00C848FB"/>
    <w:rsid w:val="00C84C39"/>
    <w:rsid w:val="00C85048"/>
    <w:rsid w:val="00C854B0"/>
    <w:rsid w:val="00C85591"/>
    <w:rsid w:val="00C855AA"/>
    <w:rsid w:val="00C8563B"/>
    <w:rsid w:val="00C857CA"/>
    <w:rsid w:val="00C85C65"/>
    <w:rsid w:val="00C85D0E"/>
    <w:rsid w:val="00C86299"/>
    <w:rsid w:val="00C8631F"/>
    <w:rsid w:val="00C863C7"/>
    <w:rsid w:val="00C868F1"/>
    <w:rsid w:val="00C86C1C"/>
    <w:rsid w:val="00C86C27"/>
    <w:rsid w:val="00C86CF9"/>
    <w:rsid w:val="00C86DE2"/>
    <w:rsid w:val="00C86E8F"/>
    <w:rsid w:val="00C86ECD"/>
    <w:rsid w:val="00C870D6"/>
    <w:rsid w:val="00C87125"/>
    <w:rsid w:val="00C87792"/>
    <w:rsid w:val="00C87CCD"/>
    <w:rsid w:val="00C87E5A"/>
    <w:rsid w:val="00C87EEF"/>
    <w:rsid w:val="00C903A2"/>
    <w:rsid w:val="00C903D5"/>
    <w:rsid w:val="00C905B0"/>
    <w:rsid w:val="00C905DC"/>
    <w:rsid w:val="00C90683"/>
    <w:rsid w:val="00C906C1"/>
    <w:rsid w:val="00C90DAE"/>
    <w:rsid w:val="00C910E3"/>
    <w:rsid w:val="00C914C0"/>
    <w:rsid w:val="00C917DF"/>
    <w:rsid w:val="00C91CDB"/>
    <w:rsid w:val="00C91D20"/>
    <w:rsid w:val="00C91E41"/>
    <w:rsid w:val="00C920DC"/>
    <w:rsid w:val="00C9227A"/>
    <w:rsid w:val="00C923D5"/>
    <w:rsid w:val="00C9279F"/>
    <w:rsid w:val="00C92A03"/>
    <w:rsid w:val="00C92C7F"/>
    <w:rsid w:val="00C93079"/>
    <w:rsid w:val="00C930D3"/>
    <w:rsid w:val="00C930F6"/>
    <w:rsid w:val="00C93169"/>
    <w:rsid w:val="00C931F5"/>
    <w:rsid w:val="00C931FD"/>
    <w:rsid w:val="00C93503"/>
    <w:rsid w:val="00C9399C"/>
    <w:rsid w:val="00C93B31"/>
    <w:rsid w:val="00C93C27"/>
    <w:rsid w:val="00C93F6F"/>
    <w:rsid w:val="00C9418C"/>
    <w:rsid w:val="00C94444"/>
    <w:rsid w:val="00C94892"/>
    <w:rsid w:val="00C94B11"/>
    <w:rsid w:val="00C94DC3"/>
    <w:rsid w:val="00C94DDB"/>
    <w:rsid w:val="00C94F35"/>
    <w:rsid w:val="00C94FE1"/>
    <w:rsid w:val="00C95276"/>
    <w:rsid w:val="00C95317"/>
    <w:rsid w:val="00C954FE"/>
    <w:rsid w:val="00C957FC"/>
    <w:rsid w:val="00C958F5"/>
    <w:rsid w:val="00C95950"/>
    <w:rsid w:val="00C95A82"/>
    <w:rsid w:val="00C95AD1"/>
    <w:rsid w:val="00C95B34"/>
    <w:rsid w:val="00C95BDD"/>
    <w:rsid w:val="00C95D78"/>
    <w:rsid w:val="00C95E96"/>
    <w:rsid w:val="00C95ED0"/>
    <w:rsid w:val="00C9631F"/>
    <w:rsid w:val="00C9645D"/>
    <w:rsid w:val="00C96573"/>
    <w:rsid w:val="00C96C0A"/>
    <w:rsid w:val="00C96D40"/>
    <w:rsid w:val="00C97220"/>
    <w:rsid w:val="00C978E6"/>
    <w:rsid w:val="00C97B30"/>
    <w:rsid w:val="00C97E73"/>
    <w:rsid w:val="00C97EBE"/>
    <w:rsid w:val="00CA034B"/>
    <w:rsid w:val="00CA05B2"/>
    <w:rsid w:val="00CA077A"/>
    <w:rsid w:val="00CA097E"/>
    <w:rsid w:val="00CA0A63"/>
    <w:rsid w:val="00CA0B5B"/>
    <w:rsid w:val="00CA0D71"/>
    <w:rsid w:val="00CA0E3D"/>
    <w:rsid w:val="00CA0F03"/>
    <w:rsid w:val="00CA1036"/>
    <w:rsid w:val="00CA107B"/>
    <w:rsid w:val="00CA13BC"/>
    <w:rsid w:val="00CA152C"/>
    <w:rsid w:val="00CA1573"/>
    <w:rsid w:val="00CA1656"/>
    <w:rsid w:val="00CA17FB"/>
    <w:rsid w:val="00CA1941"/>
    <w:rsid w:val="00CA1AA2"/>
    <w:rsid w:val="00CA1B40"/>
    <w:rsid w:val="00CA1CF6"/>
    <w:rsid w:val="00CA24AA"/>
    <w:rsid w:val="00CA258B"/>
    <w:rsid w:val="00CA25A5"/>
    <w:rsid w:val="00CA261C"/>
    <w:rsid w:val="00CA280F"/>
    <w:rsid w:val="00CA29C9"/>
    <w:rsid w:val="00CA2F05"/>
    <w:rsid w:val="00CA3056"/>
    <w:rsid w:val="00CA3388"/>
    <w:rsid w:val="00CA362E"/>
    <w:rsid w:val="00CA3D02"/>
    <w:rsid w:val="00CA3D62"/>
    <w:rsid w:val="00CA3E47"/>
    <w:rsid w:val="00CA40D4"/>
    <w:rsid w:val="00CA414E"/>
    <w:rsid w:val="00CA42A1"/>
    <w:rsid w:val="00CA43FD"/>
    <w:rsid w:val="00CA4C1D"/>
    <w:rsid w:val="00CA4E1B"/>
    <w:rsid w:val="00CA4F4D"/>
    <w:rsid w:val="00CA5406"/>
    <w:rsid w:val="00CA56AE"/>
    <w:rsid w:val="00CA56F2"/>
    <w:rsid w:val="00CA5AC0"/>
    <w:rsid w:val="00CA5B16"/>
    <w:rsid w:val="00CA5F5C"/>
    <w:rsid w:val="00CA6232"/>
    <w:rsid w:val="00CA6C8E"/>
    <w:rsid w:val="00CA6D6D"/>
    <w:rsid w:val="00CA6EA7"/>
    <w:rsid w:val="00CA6FCF"/>
    <w:rsid w:val="00CA71C7"/>
    <w:rsid w:val="00CA72C5"/>
    <w:rsid w:val="00CA7418"/>
    <w:rsid w:val="00CA7757"/>
    <w:rsid w:val="00CA79C1"/>
    <w:rsid w:val="00CB07B7"/>
    <w:rsid w:val="00CB07DC"/>
    <w:rsid w:val="00CB089C"/>
    <w:rsid w:val="00CB0AED"/>
    <w:rsid w:val="00CB0CD6"/>
    <w:rsid w:val="00CB0E3F"/>
    <w:rsid w:val="00CB111B"/>
    <w:rsid w:val="00CB11FA"/>
    <w:rsid w:val="00CB12A8"/>
    <w:rsid w:val="00CB1300"/>
    <w:rsid w:val="00CB147C"/>
    <w:rsid w:val="00CB1A03"/>
    <w:rsid w:val="00CB1C43"/>
    <w:rsid w:val="00CB1DA6"/>
    <w:rsid w:val="00CB1DF1"/>
    <w:rsid w:val="00CB2090"/>
    <w:rsid w:val="00CB22C2"/>
    <w:rsid w:val="00CB24EE"/>
    <w:rsid w:val="00CB2881"/>
    <w:rsid w:val="00CB2959"/>
    <w:rsid w:val="00CB2D25"/>
    <w:rsid w:val="00CB2E93"/>
    <w:rsid w:val="00CB33AF"/>
    <w:rsid w:val="00CB33DE"/>
    <w:rsid w:val="00CB349D"/>
    <w:rsid w:val="00CB3722"/>
    <w:rsid w:val="00CB3890"/>
    <w:rsid w:val="00CB3AE2"/>
    <w:rsid w:val="00CB3B2A"/>
    <w:rsid w:val="00CB3E03"/>
    <w:rsid w:val="00CB4021"/>
    <w:rsid w:val="00CB414A"/>
    <w:rsid w:val="00CB436B"/>
    <w:rsid w:val="00CB484B"/>
    <w:rsid w:val="00CB4A31"/>
    <w:rsid w:val="00CB4D30"/>
    <w:rsid w:val="00CB4EF1"/>
    <w:rsid w:val="00CB4F9D"/>
    <w:rsid w:val="00CB4FEB"/>
    <w:rsid w:val="00CB5555"/>
    <w:rsid w:val="00CB5729"/>
    <w:rsid w:val="00CB585B"/>
    <w:rsid w:val="00CB587B"/>
    <w:rsid w:val="00CB596D"/>
    <w:rsid w:val="00CB605D"/>
    <w:rsid w:val="00CB63C5"/>
    <w:rsid w:val="00CB6403"/>
    <w:rsid w:val="00CB69F7"/>
    <w:rsid w:val="00CB6B35"/>
    <w:rsid w:val="00CB6B7D"/>
    <w:rsid w:val="00CB6B9B"/>
    <w:rsid w:val="00CB6BEE"/>
    <w:rsid w:val="00CB6DAA"/>
    <w:rsid w:val="00CB7212"/>
    <w:rsid w:val="00CB72C7"/>
    <w:rsid w:val="00CB7839"/>
    <w:rsid w:val="00CB784E"/>
    <w:rsid w:val="00CB791B"/>
    <w:rsid w:val="00CB7A30"/>
    <w:rsid w:val="00CB7AF6"/>
    <w:rsid w:val="00CC0191"/>
    <w:rsid w:val="00CC0281"/>
    <w:rsid w:val="00CC0387"/>
    <w:rsid w:val="00CC0570"/>
    <w:rsid w:val="00CC070F"/>
    <w:rsid w:val="00CC078A"/>
    <w:rsid w:val="00CC0831"/>
    <w:rsid w:val="00CC09D2"/>
    <w:rsid w:val="00CC0A12"/>
    <w:rsid w:val="00CC0A52"/>
    <w:rsid w:val="00CC0BA2"/>
    <w:rsid w:val="00CC0DF4"/>
    <w:rsid w:val="00CC0F38"/>
    <w:rsid w:val="00CC1058"/>
    <w:rsid w:val="00CC105B"/>
    <w:rsid w:val="00CC13BA"/>
    <w:rsid w:val="00CC1A3C"/>
    <w:rsid w:val="00CC1D03"/>
    <w:rsid w:val="00CC1E24"/>
    <w:rsid w:val="00CC2123"/>
    <w:rsid w:val="00CC2215"/>
    <w:rsid w:val="00CC2472"/>
    <w:rsid w:val="00CC2517"/>
    <w:rsid w:val="00CC2583"/>
    <w:rsid w:val="00CC2643"/>
    <w:rsid w:val="00CC2E23"/>
    <w:rsid w:val="00CC313B"/>
    <w:rsid w:val="00CC33F8"/>
    <w:rsid w:val="00CC3A59"/>
    <w:rsid w:val="00CC3B4A"/>
    <w:rsid w:val="00CC3C74"/>
    <w:rsid w:val="00CC3E38"/>
    <w:rsid w:val="00CC3F3C"/>
    <w:rsid w:val="00CC421E"/>
    <w:rsid w:val="00CC428A"/>
    <w:rsid w:val="00CC42BD"/>
    <w:rsid w:val="00CC4360"/>
    <w:rsid w:val="00CC4A38"/>
    <w:rsid w:val="00CC4C5D"/>
    <w:rsid w:val="00CC4CDD"/>
    <w:rsid w:val="00CC4D1B"/>
    <w:rsid w:val="00CC4F72"/>
    <w:rsid w:val="00CC4FDE"/>
    <w:rsid w:val="00CC5713"/>
    <w:rsid w:val="00CC5C6B"/>
    <w:rsid w:val="00CC5D49"/>
    <w:rsid w:val="00CC5D5B"/>
    <w:rsid w:val="00CC5E43"/>
    <w:rsid w:val="00CC6043"/>
    <w:rsid w:val="00CC60AE"/>
    <w:rsid w:val="00CC636D"/>
    <w:rsid w:val="00CC649A"/>
    <w:rsid w:val="00CC64E9"/>
    <w:rsid w:val="00CC650D"/>
    <w:rsid w:val="00CC6A8B"/>
    <w:rsid w:val="00CC6D02"/>
    <w:rsid w:val="00CC6D53"/>
    <w:rsid w:val="00CC6EC3"/>
    <w:rsid w:val="00CC700A"/>
    <w:rsid w:val="00CC7343"/>
    <w:rsid w:val="00CC75AF"/>
    <w:rsid w:val="00CC7D6A"/>
    <w:rsid w:val="00CD006C"/>
    <w:rsid w:val="00CD018F"/>
    <w:rsid w:val="00CD0237"/>
    <w:rsid w:val="00CD0347"/>
    <w:rsid w:val="00CD0393"/>
    <w:rsid w:val="00CD0637"/>
    <w:rsid w:val="00CD0ADB"/>
    <w:rsid w:val="00CD0E29"/>
    <w:rsid w:val="00CD0EB1"/>
    <w:rsid w:val="00CD123F"/>
    <w:rsid w:val="00CD13A3"/>
    <w:rsid w:val="00CD14B1"/>
    <w:rsid w:val="00CD158C"/>
    <w:rsid w:val="00CD1825"/>
    <w:rsid w:val="00CD19E6"/>
    <w:rsid w:val="00CD1EDD"/>
    <w:rsid w:val="00CD2055"/>
    <w:rsid w:val="00CD2091"/>
    <w:rsid w:val="00CD20BD"/>
    <w:rsid w:val="00CD2326"/>
    <w:rsid w:val="00CD2386"/>
    <w:rsid w:val="00CD246F"/>
    <w:rsid w:val="00CD2592"/>
    <w:rsid w:val="00CD2D15"/>
    <w:rsid w:val="00CD305E"/>
    <w:rsid w:val="00CD32DD"/>
    <w:rsid w:val="00CD355D"/>
    <w:rsid w:val="00CD3C63"/>
    <w:rsid w:val="00CD3CB4"/>
    <w:rsid w:val="00CD4020"/>
    <w:rsid w:val="00CD4373"/>
    <w:rsid w:val="00CD4AE4"/>
    <w:rsid w:val="00CD537A"/>
    <w:rsid w:val="00CD549C"/>
    <w:rsid w:val="00CD5781"/>
    <w:rsid w:val="00CD599E"/>
    <w:rsid w:val="00CD5AAF"/>
    <w:rsid w:val="00CD5BDA"/>
    <w:rsid w:val="00CD5D02"/>
    <w:rsid w:val="00CD5DB3"/>
    <w:rsid w:val="00CD5DD9"/>
    <w:rsid w:val="00CD5DE6"/>
    <w:rsid w:val="00CD5E1C"/>
    <w:rsid w:val="00CD5EA4"/>
    <w:rsid w:val="00CD5F3D"/>
    <w:rsid w:val="00CD6045"/>
    <w:rsid w:val="00CD617D"/>
    <w:rsid w:val="00CD627C"/>
    <w:rsid w:val="00CD62A2"/>
    <w:rsid w:val="00CD687D"/>
    <w:rsid w:val="00CD6F6A"/>
    <w:rsid w:val="00CD704C"/>
    <w:rsid w:val="00CD7501"/>
    <w:rsid w:val="00CD75D0"/>
    <w:rsid w:val="00CD78D9"/>
    <w:rsid w:val="00CD7A55"/>
    <w:rsid w:val="00CD7ABD"/>
    <w:rsid w:val="00CD7E5E"/>
    <w:rsid w:val="00CE00DE"/>
    <w:rsid w:val="00CE025A"/>
    <w:rsid w:val="00CE0287"/>
    <w:rsid w:val="00CE057C"/>
    <w:rsid w:val="00CE09A6"/>
    <w:rsid w:val="00CE09CE"/>
    <w:rsid w:val="00CE0CED"/>
    <w:rsid w:val="00CE0D3D"/>
    <w:rsid w:val="00CE0D76"/>
    <w:rsid w:val="00CE0F0A"/>
    <w:rsid w:val="00CE1089"/>
    <w:rsid w:val="00CE1107"/>
    <w:rsid w:val="00CE1263"/>
    <w:rsid w:val="00CE1451"/>
    <w:rsid w:val="00CE1674"/>
    <w:rsid w:val="00CE1806"/>
    <w:rsid w:val="00CE1891"/>
    <w:rsid w:val="00CE18C7"/>
    <w:rsid w:val="00CE1B93"/>
    <w:rsid w:val="00CE1C47"/>
    <w:rsid w:val="00CE2586"/>
    <w:rsid w:val="00CE260D"/>
    <w:rsid w:val="00CE2796"/>
    <w:rsid w:val="00CE282B"/>
    <w:rsid w:val="00CE2936"/>
    <w:rsid w:val="00CE293D"/>
    <w:rsid w:val="00CE2A91"/>
    <w:rsid w:val="00CE2E5A"/>
    <w:rsid w:val="00CE3002"/>
    <w:rsid w:val="00CE31D5"/>
    <w:rsid w:val="00CE32D9"/>
    <w:rsid w:val="00CE33E6"/>
    <w:rsid w:val="00CE38C0"/>
    <w:rsid w:val="00CE3FA5"/>
    <w:rsid w:val="00CE41F5"/>
    <w:rsid w:val="00CE45D8"/>
    <w:rsid w:val="00CE462E"/>
    <w:rsid w:val="00CE4832"/>
    <w:rsid w:val="00CE4847"/>
    <w:rsid w:val="00CE4B4B"/>
    <w:rsid w:val="00CE4B4D"/>
    <w:rsid w:val="00CE4B7E"/>
    <w:rsid w:val="00CE4D06"/>
    <w:rsid w:val="00CE52CF"/>
    <w:rsid w:val="00CE56A1"/>
    <w:rsid w:val="00CE5765"/>
    <w:rsid w:val="00CE5C5C"/>
    <w:rsid w:val="00CE6405"/>
    <w:rsid w:val="00CE6616"/>
    <w:rsid w:val="00CE6642"/>
    <w:rsid w:val="00CE66A5"/>
    <w:rsid w:val="00CE6AE0"/>
    <w:rsid w:val="00CE6DCF"/>
    <w:rsid w:val="00CE6E25"/>
    <w:rsid w:val="00CE6F7D"/>
    <w:rsid w:val="00CE7106"/>
    <w:rsid w:val="00CE7692"/>
    <w:rsid w:val="00CE77B7"/>
    <w:rsid w:val="00CE7A26"/>
    <w:rsid w:val="00CE7BD0"/>
    <w:rsid w:val="00CE7D76"/>
    <w:rsid w:val="00CE7D7E"/>
    <w:rsid w:val="00CF000F"/>
    <w:rsid w:val="00CF0083"/>
    <w:rsid w:val="00CF00A3"/>
    <w:rsid w:val="00CF02B3"/>
    <w:rsid w:val="00CF046E"/>
    <w:rsid w:val="00CF05AC"/>
    <w:rsid w:val="00CF07F3"/>
    <w:rsid w:val="00CF0884"/>
    <w:rsid w:val="00CF0976"/>
    <w:rsid w:val="00CF1368"/>
    <w:rsid w:val="00CF1728"/>
    <w:rsid w:val="00CF194E"/>
    <w:rsid w:val="00CF1D8B"/>
    <w:rsid w:val="00CF1F18"/>
    <w:rsid w:val="00CF20E3"/>
    <w:rsid w:val="00CF27C8"/>
    <w:rsid w:val="00CF2988"/>
    <w:rsid w:val="00CF2D7D"/>
    <w:rsid w:val="00CF2DF0"/>
    <w:rsid w:val="00CF2E91"/>
    <w:rsid w:val="00CF3291"/>
    <w:rsid w:val="00CF33D6"/>
    <w:rsid w:val="00CF35EA"/>
    <w:rsid w:val="00CF3791"/>
    <w:rsid w:val="00CF38CB"/>
    <w:rsid w:val="00CF3944"/>
    <w:rsid w:val="00CF3D6C"/>
    <w:rsid w:val="00CF400E"/>
    <w:rsid w:val="00CF4157"/>
    <w:rsid w:val="00CF415A"/>
    <w:rsid w:val="00CF42D8"/>
    <w:rsid w:val="00CF42EE"/>
    <w:rsid w:val="00CF43F1"/>
    <w:rsid w:val="00CF44FB"/>
    <w:rsid w:val="00CF460A"/>
    <w:rsid w:val="00CF4720"/>
    <w:rsid w:val="00CF4875"/>
    <w:rsid w:val="00CF4A2C"/>
    <w:rsid w:val="00CF5151"/>
    <w:rsid w:val="00CF5685"/>
    <w:rsid w:val="00CF569C"/>
    <w:rsid w:val="00CF591A"/>
    <w:rsid w:val="00CF5D00"/>
    <w:rsid w:val="00CF5D9F"/>
    <w:rsid w:val="00CF616C"/>
    <w:rsid w:val="00CF6180"/>
    <w:rsid w:val="00CF6336"/>
    <w:rsid w:val="00CF6348"/>
    <w:rsid w:val="00CF642D"/>
    <w:rsid w:val="00CF675A"/>
    <w:rsid w:val="00CF6A00"/>
    <w:rsid w:val="00CF6BCA"/>
    <w:rsid w:val="00CF6E7A"/>
    <w:rsid w:val="00CF74FC"/>
    <w:rsid w:val="00CF7531"/>
    <w:rsid w:val="00CF76AC"/>
    <w:rsid w:val="00CF76C8"/>
    <w:rsid w:val="00CF788A"/>
    <w:rsid w:val="00CF7BA3"/>
    <w:rsid w:val="00CF7C61"/>
    <w:rsid w:val="00CF7EAF"/>
    <w:rsid w:val="00D001EE"/>
    <w:rsid w:val="00D0026C"/>
    <w:rsid w:val="00D0042E"/>
    <w:rsid w:val="00D00602"/>
    <w:rsid w:val="00D007C3"/>
    <w:rsid w:val="00D0086F"/>
    <w:rsid w:val="00D00986"/>
    <w:rsid w:val="00D00E90"/>
    <w:rsid w:val="00D00ECC"/>
    <w:rsid w:val="00D013BB"/>
    <w:rsid w:val="00D0155F"/>
    <w:rsid w:val="00D017D1"/>
    <w:rsid w:val="00D01FD7"/>
    <w:rsid w:val="00D01FFC"/>
    <w:rsid w:val="00D02146"/>
    <w:rsid w:val="00D021B7"/>
    <w:rsid w:val="00D02230"/>
    <w:rsid w:val="00D02489"/>
    <w:rsid w:val="00D02634"/>
    <w:rsid w:val="00D02866"/>
    <w:rsid w:val="00D02A51"/>
    <w:rsid w:val="00D02EA5"/>
    <w:rsid w:val="00D02FAE"/>
    <w:rsid w:val="00D030BE"/>
    <w:rsid w:val="00D031FE"/>
    <w:rsid w:val="00D035EB"/>
    <w:rsid w:val="00D03679"/>
    <w:rsid w:val="00D03763"/>
    <w:rsid w:val="00D0377D"/>
    <w:rsid w:val="00D03886"/>
    <w:rsid w:val="00D04152"/>
    <w:rsid w:val="00D04153"/>
    <w:rsid w:val="00D04428"/>
    <w:rsid w:val="00D04918"/>
    <w:rsid w:val="00D0492B"/>
    <w:rsid w:val="00D04E0C"/>
    <w:rsid w:val="00D05081"/>
    <w:rsid w:val="00D0514A"/>
    <w:rsid w:val="00D05172"/>
    <w:rsid w:val="00D05280"/>
    <w:rsid w:val="00D05387"/>
    <w:rsid w:val="00D053E6"/>
    <w:rsid w:val="00D05508"/>
    <w:rsid w:val="00D05653"/>
    <w:rsid w:val="00D05710"/>
    <w:rsid w:val="00D05903"/>
    <w:rsid w:val="00D05B76"/>
    <w:rsid w:val="00D05D3B"/>
    <w:rsid w:val="00D05FE2"/>
    <w:rsid w:val="00D05FE6"/>
    <w:rsid w:val="00D06017"/>
    <w:rsid w:val="00D0613C"/>
    <w:rsid w:val="00D0632E"/>
    <w:rsid w:val="00D063FB"/>
    <w:rsid w:val="00D06700"/>
    <w:rsid w:val="00D067B7"/>
    <w:rsid w:val="00D068FE"/>
    <w:rsid w:val="00D06A5D"/>
    <w:rsid w:val="00D06B72"/>
    <w:rsid w:val="00D06C6E"/>
    <w:rsid w:val="00D0743C"/>
    <w:rsid w:val="00D074A8"/>
    <w:rsid w:val="00D07831"/>
    <w:rsid w:val="00D07A12"/>
    <w:rsid w:val="00D07B4A"/>
    <w:rsid w:val="00D07F09"/>
    <w:rsid w:val="00D10266"/>
    <w:rsid w:val="00D103BB"/>
    <w:rsid w:val="00D10727"/>
    <w:rsid w:val="00D10743"/>
    <w:rsid w:val="00D108F1"/>
    <w:rsid w:val="00D10B23"/>
    <w:rsid w:val="00D10E13"/>
    <w:rsid w:val="00D10EC9"/>
    <w:rsid w:val="00D10ED5"/>
    <w:rsid w:val="00D1103E"/>
    <w:rsid w:val="00D11110"/>
    <w:rsid w:val="00D112C0"/>
    <w:rsid w:val="00D11974"/>
    <w:rsid w:val="00D119AE"/>
    <w:rsid w:val="00D11AE9"/>
    <w:rsid w:val="00D11B06"/>
    <w:rsid w:val="00D11D2E"/>
    <w:rsid w:val="00D11FB3"/>
    <w:rsid w:val="00D126C3"/>
    <w:rsid w:val="00D12799"/>
    <w:rsid w:val="00D12C6F"/>
    <w:rsid w:val="00D12EFA"/>
    <w:rsid w:val="00D12F18"/>
    <w:rsid w:val="00D13087"/>
    <w:rsid w:val="00D133AD"/>
    <w:rsid w:val="00D136C0"/>
    <w:rsid w:val="00D1399E"/>
    <w:rsid w:val="00D13BEC"/>
    <w:rsid w:val="00D13DC5"/>
    <w:rsid w:val="00D142F4"/>
    <w:rsid w:val="00D142F9"/>
    <w:rsid w:val="00D14527"/>
    <w:rsid w:val="00D14979"/>
    <w:rsid w:val="00D151E0"/>
    <w:rsid w:val="00D15467"/>
    <w:rsid w:val="00D15F85"/>
    <w:rsid w:val="00D16041"/>
    <w:rsid w:val="00D169D8"/>
    <w:rsid w:val="00D16D20"/>
    <w:rsid w:val="00D16E77"/>
    <w:rsid w:val="00D16F54"/>
    <w:rsid w:val="00D17AE2"/>
    <w:rsid w:val="00D17BFA"/>
    <w:rsid w:val="00D17C91"/>
    <w:rsid w:val="00D2007B"/>
    <w:rsid w:val="00D20144"/>
    <w:rsid w:val="00D2014F"/>
    <w:rsid w:val="00D20329"/>
    <w:rsid w:val="00D20923"/>
    <w:rsid w:val="00D20B49"/>
    <w:rsid w:val="00D20BDC"/>
    <w:rsid w:val="00D20F16"/>
    <w:rsid w:val="00D2104B"/>
    <w:rsid w:val="00D21313"/>
    <w:rsid w:val="00D214E6"/>
    <w:rsid w:val="00D21743"/>
    <w:rsid w:val="00D219D2"/>
    <w:rsid w:val="00D2206C"/>
    <w:rsid w:val="00D221E1"/>
    <w:rsid w:val="00D223A7"/>
    <w:rsid w:val="00D22524"/>
    <w:rsid w:val="00D22587"/>
    <w:rsid w:val="00D22632"/>
    <w:rsid w:val="00D226BD"/>
    <w:rsid w:val="00D22C0F"/>
    <w:rsid w:val="00D22DD5"/>
    <w:rsid w:val="00D22F5F"/>
    <w:rsid w:val="00D231BE"/>
    <w:rsid w:val="00D23345"/>
    <w:rsid w:val="00D233E8"/>
    <w:rsid w:val="00D237EA"/>
    <w:rsid w:val="00D23CCC"/>
    <w:rsid w:val="00D23DD9"/>
    <w:rsid w:val="00D23FB6"/>
    <w:rsid w:val="00D2447D"/>
    <w:rsid w:val="00D2454D"/>
    <w:rsid w:val="00D245E9"/>
    <w:rsid w:val="00D246F3"/>
    <w:rsid w:val="00D24BDD"/>
    <w:rsid w:val="00D24CEB"/>
    <w:rsid w:val="00D24DFC"/>
    <w:rsid w:val="00D25045"/>
    <w:rsid w:val="00D2538C"/>
    <w:rsid w:val="00D25453"/>
    <w:rsid w:val="00D25785"/>
    <w:rsid w:val="00D25FC8"/>
    <w:rsid w:val="00D2650D"/>
    <w:rsid w:val="00D2666B"/>
    <w:rsid w:val="00D26711"/>
    <w:rsid w:val="00D26C2C"/>
    <w:rsid w:val="00D26C44"/>
    <w:rsid w:val="00D26CE6"/>
    <w:rsid w:val="00D26FF1"/>
    <w:rsid w:val="00D272A6"/>
    <w:rsid w:val="00D273A3"/>
    <w:rsid w:val="00D27544"/>
    <w:rsid w:val="00D27778"/>
    <w:rsid w:val="00D27839"/>
    <w:rsid w:val="00D27ABD"/>
    <w:rsid w:val="00D27CA4"/>
    <w:rsid w:val="00D27D81"/>
    <w:rsid w:val="00D27FFD"/>
    <w:rsid w:val="00D30415"/>
    <w:rsid w:val="00D30CA1"/>
    <w:rsid w:val="00D30F24"/>
    <w:rsid w:val="00D310BC"/>
    <w:rsid w:val="00D3130F"/>
    <w:rsid w:val="00D31EDA"/>
    <w:rsid w:val="00D31F3A"/>
    <w:rsid w:val="00D322BD"/>
    <w:rsid w:val="00D327D7"/>
    <w:rsid w:val="00D32850"/>
    <w:rsid w:val="00D32853"/>
    <w:rsid w:val="00D32C00"/>
    <w:rsid w:val="00D32C0C"/>
    <w:rsid w:val="00D33035"/>
    <w:rsid w:val="00D333F3"/>
    <w:rsid w:val="00D336B5"/>
    <w:rsid w:val="00D338A1"/>
    <w:rsid w:val="00D33E37"/>
    <w:rsid w:val="00D34098"/>
    <w:rsid w:val="00D34225"/>
    <w:rsid w:val="00D3436F"/>
    <w:rsid w:val="00D343FB"/>
    <w:rsid w:val="00D34639"/>
    <w:rsid w:val="00D3486A"/>
    <w:rsid w:val="00D34FCE"/>
    <w:rsid w:val="00D35042"/>
    <w:rsid w:val="00D35973"/>
    <w:rsid w:val="00D35985"/>
    <w:rsid w:val="00D35CBD"/>
    <w:rsid w:val="00D35CC7"/>
    <w:rsid w:val="00D3611C"/>
    <w:rsid w:val="00D36234"/>
    <w:rsid w:val="00D363B2"/>
    <w:rsid w:val="00D363C8"/>
    <w:rsid w:val="00D36829"/>
    <w:rsid w:val="00D36C99"/>
    <w:rsid w:val="00D36E55"/>
    <w:rsid w:val="00D36EE7"/>
    <w:rsid w:val="00D3719C"/>
    <w:rsid w:val="00D3730C"/>
    <w:rsid w:val="00D37362"/>
    <w:rsid w:val="00D3736C"/>
    <w:rsid w:val="00D3739D"/>
    <w:rsid w:val="00D37659"/>
    <w:rsid w:val="00D3778D"/>
    <w:rsid w:val="00D3796C"/>
    <w:rsid w:val="00D37B3E"/>
    <w:rsid w:val="00D37C29"/>
    <w:rsid w:val="00D37CEF"/>
    <w:rsid w:val="00D40231"/>
    <w:rsid w:val="00D40242"/>
    <w:rsid w:val="00D4029E"/>
    <w:rsid w:val="00D403ED"/>
    <w:rsid w:val="00D40689"/>
    <w:rsid w:val="00D408A5"/>
    <w:rsid w:val="00D40AAE"/>
    <w:rsid w:val="00D40C6D"/>
    <w:rsid w:val="00D40C71"/>
    <w:rsid w:val="00D40D87"/>
    <w:rsid w:val="00D40F1E"/>
    <w:rsid w:val="00D41786"/>
    <w:rsid w:val="00D417B2"/>
    <w:rsid w:val="00D417F3"/>
    <w:rsid w:val="00D4184E"/>
    <w:rsid w:val="00D41C62"/>
    <w:rsid w:val="00D4205D"/>
    <w:rsid w:val="00D42AD1"/>
    <w:rsid w:val="00D42FF6"/>
    <w:rsid w:val="00D43240"/>
    <w:rsid w:val="00D434B0"/>
    <w:rsid w:val="00D435B1"/>
    <w:rsid w:val="00D43711"/>
    <w:rsid w:val="00D43A7E"/>
    <w:rsid w:val="00D43CE8"/>
    <w:rsid w:val="00D43D37"/>
    <w:rsid w:val="00D44049"/>
    <w:rsid w:val="00D440B8"/>
    <w:rsid w:val="00D44231"/>
    <w:rsid w:val="00D44337"/>
    <w:rsid w:val="00D44D9D"/>
    <w:rsid w:val="00D44FF6"/>
    <w:rsid w:val="00D450AA"/>
    <w:rsid w:val="00D45104"/>
    <w:rsid w:val="00D4526D"/>
    <w:rsid w:val="00D455D5"/>
    <w:rsid w:val="00D45803"/>
    <w:rsid w:val="00D458B7"/>
    <w:rsid w:val="00D45D36"/>
    <w:rsid w:val="00D45DFF"/>
    <w:rsid w:val="00D45EAD"/>
    <w:rsid w:val="00D45FDF"/>
    <w:rsid w:val="00D4654E"/>
    <w:rsid w:val="00D468A3"/>
    <w:rsid w:val="00D46CC5"/>
    <w:rsid w:val="00D47173"/>
    <w:rsid w:val="00D4753D"/>
    <w:rsid w:val="00D47682"/>
    <w:rsid w:val="00D4798D"/>
    <w:rsid w:val="00D47BC7"/>
    <w:rsid w:val="00D503AB"/>
    <w:rsid w:val="00D504B0"/>
    <w:rsid w:val="00D506B7"/>
    <w:rsid w:val="00D508A6"/>
    <w:rsid w:val="00D50CA8"/>
    <w:rsid w:val="00D50D07"/>
    <w:rsid w:val="00D50D97"/>
    <w:rsid w:val="00D50DAF"/>
    <w:rsid w:val="00D50F27"/>
    <w:rsid w:val="00D50F59"/>
    <w:rsid w:val="00D51369"/>
    <w:rsid w:val="00D5154E"/>
    <w:rsid w:val="00D517FE"/>
    <w:rsid w:val="00D51859"/>
    <w:rsid w:val="00D51A97"/>
    <w:rsid w:val="00D51B77"/>
    <w:rsid w:val="00D51CFC"/>
    <w:rsid w:val="00D51D77"/>
    <w:rsid w:val="00D51D8B"/>
    <w:rsid w:val="00D51E62"/>
    <w:rsid w:val="00D51F8D"/>
    <w:rsid w:val="00D5220E"/>
    <w:rsid w:val="00D524A0"/>
    <w:rsid w:val="00D5251F"/>
    <w:rsid w:val="00D5262C"/>
    <w:rsid w:val="00D52798"/>
    <w:rsid w:val="00D52940"/>
    <w:rsid w:val="00D52A15"/>
    <w:rsid w:val="00D52D1A"/>
    <w:rsid w:val="00D52F6E"/>
    <w:rsid w:val="00D530C7"/>
    <w:rsid w:val="00D530DE"/>
    <w:rsid w:val="00D53751"/>
    <w:rsid w:val="00D53AB7"/>
    <w:rsid w:val="00D53DFE"/>
    <w:rsid w:val="00D53E74"/>
    <w:rsid w:val="00D540C2"/>
    <w:rsid w:val="00D540E4"/>
    <w:rsid w:val="00D541B1"/>
    <w:rsid w:val="00D5445C"/>
    <w:rsid w:val="00D546A1"/>
    <w:rsid w:val="00D54925"/>
    <w:rsid w:val="00D54ED6"/>
    <w:rsid w:val="00D5540D"/>
    <w:rsid w:val="00D55522"/>
    <w:rsid w:val="00D555AB"/>
    <w:rsid w:val="00D555CB"/>
    <w:rsid w:val="00D557BE"/>
    <w:rsid w:val="00D55923"/>
    <w:rsid w:val="00D55996"/>
    <w:rsid w:val="00D55A44"/>
    <w:rsid w:val="00D55A64"/>
    <w:rsid w:val="00D55C6B"/>
    <w:rsid w:val="00D55E9B"/>
    <w:rsid w:val="00D563F6"/>
    <w:rsid w:val="00D564CF"/>
    <w:rsid w:val="00D564FB"/>
    <w:rsid w:val="00D56803"/>
    <w:rsid w:val="00D56D79"/>
    <w:rsid w:val="00D573C8"/>
    <w:rsid w:val="00D5796E"/>
    <w:rsid w:val="00D57AA1"/>
    <w:rsid w:val="00D601C0"/>
    <w:rsid w:val="00D6044B"/>
    <w:rsid w:val="00D60AA4"/>
    <w:rsid w:val="00D60BFF"/>
    <w:rsid w:val="00D60C5A"/>
    <w:rsid w:val="00D60F97"/>
    <w:rsid w:val="00D6107C"/>
    <w:rsid w:val="00D61457"/>
    <w:rsid w:val="00D614CF"/>
    <w:rsid w:val="00D615D6"/>
    <w:rsid w:val="00D617FE"/>
    <w:rsid w:val="00D61A5A"/>
    <w:rsid w:val="00D61AE1"/>
    <w:rsid w:val="00D61BB7"/>
    <w:rsid w:val="00D61BE8"/>
    <w:rsid w:val="00D61C66"/>
    <w:rsid w:val="00D61CB7"/>
    <w:rsid w:val="00D61E08"/>
    <w:rsid w:val="00D61E7A"/>
    <w:rsid w:val="00D61F0C"/>
    <w:rsid w:val="00D6200E"/>
    <w:rsid w:val="00D62592"/>
    <w:rsid w:val="00D6310E"/>
    <w:rsid w:val="00D631A9"/>
    <w:rsid w:val="00D6372B"/>
    <w:rsid w:val="00D63D1E"/>
    <w:rsid w:val="00D63F20"/>
    <w:rsid w:val="00D64223"/>
    <w:rsid w:val="00D647A3"/>
    <w:rsid w:val="00D647D5"/>
    <w:rsid w:val="00D64889"/>
    <w:rsid w:val="00D649F0"/>
    <w:rsid w:val="00D64F4E"/>
    <w:rsid w:val="00D65031"/>
    <w:rsid w:val="00D6545C"/>
    <w:rsid w:val="00D65841"/>
    <w:rsid w:val="00D65BE5"/>
    <w:rsid w:val="00D65E4D"/>
    <w:rsid w:val="00D661DE"/>
    <w:rsid w:val="00D66616"/>
    <w:rsid w:val="00D6687E"/>
    <w:rsid w:val="00D668AA"/>
    <w:rsid w:val="00D66B93"/>
    <w:rsid w:val="00D66BF7"/>
    <w:rsid w:val="00D66D2D"/>
    <w:rsid w:val="00D66EB8"/>
    <w:rsid w:val="00D6713F"/>
    <w:rsid w:val="00D672D5"/>
    <w:rsid w:val="00D7020D"/>
    <w:rsid w:val="00D7034A"/>
    <w:rsid w:val="00D70502"/>
    <w:rsid w:val="00D70561"/>
    <w:rsid w:val="00D70732"/>
    <w:rsid w:val="00D70D4F"/>
    <w:rsid w:val="00D70FD5"/>
    <w:rsid w:val="00D71039"/>
    <w:rsid w:val="00D710F3"/>
    <w:rsid w:val="00D71121"/>
    <w:rsid w:val="00D7113E"/>
    <w:rsid w:val="00D71BD7"/>
    <w:rsid w:val="00D71ED2"/>
    <w:rsid w:val="00D72788"/>
    <w:rsid w:val="00D727AA"/>
    <w:rsid w:val="00D728A5"/>
    <w:rsid w:val="00D72BA3"/>
    <w:rsid w:val="00D72C89"/>
    <w:rsid w:val="00D730C5"/>
    <w:rsid w:val="00D730D4"/>
    <w:rsid w:val="00D73233"/>
    <w:rsid w:val="00D73262"/>
    <w:rsid w:val="00D73683"/>
    <w:rsid w:val="00D73CCD"/>
    <w:rsid w:val="00D73FB2"/>
    <w:rsid w:val="00D741BE"/>
    <w:rsid w:val="00D74775"/>
    <w:rsid w:val="00D74837"/>
    <w:rsid w:val="00D749B3"/>
    <w:rsid w:val="00D74C2D"/>
    <w:rsid w:val="00D74C76"/>
    <w:rsid w:val="00D74D6A"/>
    <w:rsid w:val="00D74EE7"/>
    <w:rsid w:val="00D7524A"/>
    <w:rsid w:val="00D75443"/>
    <w:rsid w:val="00D75745"/>
    <w:rsid w:val="00D766DB"/>
    <w:rsid w:val="00D768ED"/>
    <w:rsid w:val="00D76905"/>
    <w:rsid w:val="00D769F1"/>
    <w:rsid w:val="00D76B51"/>
    <w:rsid w:val="00D76BF9"/>
    <w:rsid w:val="00D76CF2"/>
    <w:rsid w:val="00D76D0F"/>
    <w:rsid w:val="00D76DE5"/>
    <w:rsid w:val="00D7727F"/>
    <w:rsid w:val="00D77754"/>
    <w:rsid w:val="00D77B83"/>
    <w:rsid w:val="00D77C2E"/>
    <w:rsid w:val="00D77F89"/>
    <w:rsid w:val="00D8017B"/>
    <w:rsid w:val="00D8054B"/>
    <w:rsid w:val="00D805A7"/>
    <w:rsid w:val="00D80688"/>
    <w:rsid w:val="00D80A1D"/>
    <w:rsid w:val="00D80F78"/>
    <w:rsid w:val="00D8100A"/>
    <w:rsid w:val="00D8131D"/>
    <w:rsid w:val="00D8135C"/>
    <w:rsid w:val="00D81399"/>
    <w:rsid w:val="00D8154C"/>
    <w:rsid w:val="00D817C5"/>
    <w:rsid w:val="00D81C24"/>
    <w:rsid w:val="00D81D48"/>
    <w:rsid w:val="00D820FC"/>
    <w:rsid w:val="00D82335"/>
    <w:rsid w:val="00D823AE"/>
    <w:rsid w:val="00D82683"/>
    <w:rsid w:val="00D82A89"/>
    <w:rsid w:val="00D82C29"/>
    <w:rsid w:val="00D82D12"/>
    <w:rsid w:val="00D8301C"/>
    <w:rsid w:val="00D83560"/>
    <w:rsid w:val="00D83758"/>
    <w:rsid w:val="00D838A4"/>
    <w:rsid w:val="00D838F3"/>
    <w:rsid w:val="00D83D48"/>
    <w:rsid w:val="00D83D92"/>
    <w:rsid w:val="00D84442"/>
    <w:rsid w:val="00D84598"/>
    <w:rsid w:val="00D84AC0"/>
    <w:rsid w:val="00D84AC5"/>
    <w:rsid w:val="00D84BFC"/>
    <w:rsid w:val="00D84CE9"/>
    <w:rsid w:val="00D8507E"/>
    <w:rsid w:val="00D851A9"/>
    <w:rsid w:val="00D85456"/>
    <w:rsid w:val="00D85488"/>
    <w:rsid w:val="00D856E8"/>
    <w:rsid w:val="00D85B0B"/>
    <w:rsid w:val="00D85C53"/>
    <w:rsid w:val="00D85FC8"/>
    <w:rsid w:val="00D86468"/>
    <w:rsid w:val="00D864AF"/>
    <w:rsid w:val="00D86578"/>
    <w:rsid w:val="00D865AA"/>
    <w:rsid w:val="00D86615"/>
    <w:rsid w:val="00D86843"/>
    <w:rsid w:val="00D86970"/>
    <w:rsid w:val="00D86AF6"/>
    <w:rsid w:val="00D870E2"/>
    <w:rsid w:val="00D87253"/>
    <w:rsid w:val="00D872C3"/>
    <w:rsid w:val="00D873C7"/>
    <w:rsid w:val="00D874B1"/>
    <w:rsid w:val="00D87813"/>
    <w:rsid w:val="00D87AC8"/>
    <w:rsid w:val="00D90620"/>
    <w:rsid w:val="00D9085A"/>
    <w:rsid w:val="00D908A7"/>
    <w:rsid w:val="00D9099F"/>
    <w:rsid w:val="00D90BF4"/>
    <w:rsid w:val="00D911A1"/>
    <w:rsid w:val="00D91227"/>
    <w:rsid w:val="00D91606"/>
    <w:rsid w:val="00D91658"/>
    <w:rsid w:val="00D9167B"/>
    <w:rsid w:val="00D91A62"/>
    <w:rsid w:val="00D91A88"/>
    <w:rsid w:val="00D91E3E"/>
    <w:rsid w:val="00D91E8C"/>
    <w:rsid w:val="00D9201F"/>
    <w:rsid w:val="00D92052"/>
    <w:rsid w:val="00D9230E"/>
    <w:rsid w:val="00D92DA7"/>
    <w:rsid w:val="00D92E89"/>
    <w:rsid w:val="00D931D7"/>
    <w:rsid w:val="00D931E1"/>
    <w:rsid w:val="00D931FB"/>
    <w:rsid w:val="00D93616"/>
    <w:rsid w:val="00D93C21"/>
    <w:rsid w:val="00D93C2E"/>
    <w:rsid w:val="00D94752"/>
    <w:rsid w:val="00D94A90"/>
    <w:rsid w:val="00D94C54"/>
    <w:rsid w:val="00D94D6B"/>
    <w:rsid w:val="00D95579"/>
    <w:rsid w:val="00D95939"/>
    <w:rsid w:val="00D95947"/>
    <w:rsid w:val="00D95F76"/>
    <w:rsid w:val="00D96032"/>
    <w:rsid w:val="00D96245"/>
    <w:rsid w:val="00D9628F"/>
    <w:rsid w:val="00D9640F"/>
    <w:rsid w:val="00D96525"/>
    <w:rsid w:val="00D96573"/>
    <w:rsid w:val="00D9657F"/>
    <w:rsid w:val="00D96852"/>
    <w:rsid w:val="00D96881"/>
    <w:rsid w:val="00D968CF"/>
    <w:rsid w:val="00D968F5"/>
    <w:rsid w:val="00D96ED0"/>
    <w:rsid w:val="00D96F8A"/>
    <w:rsid w:val="00D9724B"/>
    <w:rsid w:val="00D9740E"/>
    <w:rsid w:val="00D975FE"/>
    <w:rsid w:val="00D97702"/>
    <w:rsid w:val="00D9792A"/>
    <w:rsid w:val="00D97B59"/>
    <w:rsid w:val="00D97CCA"/>
    <w:rsid w:val="00D97DF4"/>
    <w:rsid w:val="00D97E34"/>
    <w:rsid w:val="00D97E38"/>
    <w:rsid w:val="00D97E73"/>
    <w:rsid w:val="00DA0BC7"/>
    <w:rsid w:val="00DA0D34"/>
    <w:rsid w:val="00DA11B9"/>
    <w:rsid w:val="00DA126A"/>
    <w:rsid w:val="00DA13F0"/>
    <w:rsid w:val="00DA17BD"/>
    <w:rsid w:val="00DA1DC2"/>
    <w:rsid w:val="00DA1F73"/>
    <w:rsid w:val="00DA2128"/>
    <w:rsid w:val="00DA2178"/>
    <w:rsid w:val="00DA219F"/>
    <w:rsid w:val="00DA2393"/>
    <w:rsid w:val="00DA2410"/>
    <w:rsid w:val="00DA24FC"/>
    <w:rsid w:val="00DA263B"/>
    <w:rsid w:val="00DA2741"/>
    <w:rsid w:val="00DA27C5"/>
    <w:rsid w:val="00DA292A"/>
    <w:rsid w:val="00DA2D11"/>
    <w:rsid w:val="00DA2E8C"/>
    <w:rsid w:val="00DA2F5D"/>
    <w:rsid w:val="00DA3065"/>
    <w:rsid w:val="00DA3407"/>
    <w:rsid w:val="00DA341A"/>
    <w:rsid w:val="00DA343E"/>
    <w:rsid w:val="00DA3608"/>
    <w:rsid w:val="00DA3BC6"/>
    <w:rsid w:val="00DA3C08"/>
    <w:rsid w:val="00DA3D52"/>
    <w:rsid w:val="00DA3E42"/>
    <w:rsid w:val="00DA3EC5"/>
    <w:rsid w:val="00DA3EE3"/>
    <w:rsid w:val="00DA3EFA"/>
    <w:rsid w:val="00DA3F15"/>
    <w:rsid w:val="00DA437F"/>
    <w:rsid w:val="00DA46DC"/>
    <w:rsid w:val="00DA4DA2"/>
    <w:rsid w:val="00DA5135"/>
    <w:rsid w:val="00DA51BD"/>
    <w:rsid w:val="00DA53AF"/>
    <w:rsid w:val="00DA53C3"/>
    <w:rsid w:val="00DA55C2"/>
    <w:rsid w:val="00DA570E"/>
    <w:rsid w:val="00DA5EBC"/>
    <w:rsid w:val="00DA604D"/>
    <w:rsid w:val="00DA6237"/>
    <w:rsid w:val="00DA65D6"/>
    <w:rsid w:val="00DA6602"/>
    <w:rsid w:val="00DA6840"/>
    <w:rsid w:val="00DA6AC1"/>
    <w:rsid w:val="00DA71C9"/>
    <w:rsid w:val="00DA735D"/>
    <w:rsid w:val="00DA7684"/>
    <w:rsid w:val="00DA77F6"/>
    <w:rsid w:val="00DA7802"/>
    <w:rsid w:val="00DA7875"/>
    <w:rsid w:val="00DA7C21"/>
    <w:rsid w:val="00DA7F6E"/>
    <w:rsid w:val="00DB0067"/>
    <w:rsid w:val="00DB02BE"/>
    <w:rsid w:val="00DB0611"/>
    <w:rsid w:val="00DB0638"/>
    <w:rsid w:val="00DB0A0A"/>
    <w:rsid w:val="00DB0B7F"/>
    <w:rsid w:val="00DB0BF8"/>
    <w:rsid w:val="00DB0E01"/>
    <w:rsid w:val="00DB1009"/>
    <w:rsid w:val="00DB1039"/>
    <w:rsid w:val="00DB1083"/>
    <w:rsid w:val="00DB112D"/>
    <w:rsid w:val="00DB14DC"/>
    <w:rsid w:val="00DB1730"/>
    <w:rsid w:val="00DB1791"/>
    <w:rsid w:val="00DB1AF2"/>
    <w:rsid w:val="00DB1D35"/>
    <w:rsid w:val="00DB1D42"/>
    <w:rsid w:val="00DB1ECB"/>
    <w:rsid w:val="00DB1F9F"/>
    <w:rsid w:val="00DB2047"/>
    <w:rsid w:val="00DB2160"/>
    <w:rsid w:val="00DB22DE"/>
    <w:rsid w:val="00DB2514"/>
    <w:rsid w:val="00DB251F"/>
    <w:rsid w:val="00DB2C3D"/>
    <w:rsid w:val="00DB2C52"/>
    <w:rsid w:val="00DB3102"/>
    <w:rsid w:val="00DB3157"/>
    <w:rsid w:val="00DB3849"/>
    <w:rsid w:val="00DB3BEE"/>
    <w:rsid w:val="00DB3D9A"/>
    <w:rsid w:val="00DB3F0D"/>
    <w:rsid w:val="00DB405C"/>
    <w:rsid w:val="00DB413C"/>
    <w:rsid w:val="00DB42BE"/>
    <w:rsid w:val="00DB43C9"/>
    <w:rsid w:val="00DB45F1"/>
    <w:rsid w:val="00DB462F"/>
    <w:rsid w:val="00DB473D"/>
    <w:rsid w:val="00DB48CD"/>
    <w:rsid w:val="00DB48EB"/>
    <w:rsid w:val="00DB4A75"/>
    <w:rsid w:val="00DB4B0F"/>
    <w:rsid w:val="00DB4B70"/>
    <w:rsid w:val="00DB4DBA"/>
    <w:rsid w:val="00DB55CF"/>
    <w:rsid w:val="00DB57FA"/>
    <w:rsid w:val="00DB5855"/>
    <w:rsid w:val="00DB5857"/>
    <w:rsid w:val="00DB5DAE"/>
    <w:rsid w:val="00DB611C"/>
    <w:rsid w:val="00DB6184"/>
    <w:rsid w:val="00DB659D"/>
    <w:rsid w:val="00DB6661"/>
    <w:rsid w:val="00DB6979"/>
    <w:rsid w:val="00DB69B7"/>
    <w:rsid w:val="00DB69DB"/>
    <w:rsid w:val="00DB6B7C"/>
    <w:rsid w:val="00DB6BA4"/>
    <w:rsid w:val="00DB6EAF"/>
    <w:rsid w:val="00DB70CF"/>
    <w:rsid w:val="00DB7213"/>
    <w:rsid w:val="00DB731E"/>
    <w:rsid w:val="00DB74D7"/>
    <w:rsid w:val="00DB7592"/>
    <w:rsid w:val="00DB7614"/>
    <w:rsid w:val="00DB7899"/>
    <w:rsid w:val="00DB7913"/>
    <w:rsid w:val="00DB7C39"/>
    <w:rsid w:val="00DC0071"/>
    <w:rsid w:val="00DC0372"/>
    <w:rsid w:val="00DC05F5"/>
    <w:rsid w:val="00DC06AD"/>
    <w:rsid w:val="00DC0A48"/>
    <w:rsid w:val="00DC0CEC"/>
    <w:rsid w:val="00DC12BC"/>
    <w:rsid w:val="00DC1420"/>
    <w:rsid w:val="00DC162C"/>
    <w:rsid w:val="00DC1648"/>
    <w:rsid w:val="00DC18CB"/>
    <w:rsid w:val="00DC1A8B"/>
    <w:rsid w:val="00DC1BBD"/>
    <w:rsid w:val="00DC233F"/>
    <w:rsid w:val="00DC239C"/>
    <w:rsid w:val="00DC268E"/>
    <w:rsid w:val="00DC285C"/>
    <w:rsid w:val="00DC291B"/>
    <w:rsid w:val="00DC2982"/>
    <w:rsid w:val="00DC29B9"/>
    <w:rsid w:val="00DC2B2C"/>
    <w:rsid w:val="00DC2BB1"/>
    <w:rsid w:val="00DC3349"/>
    <w:rsid w:val="00DC339B"/>
    <w:rsid w:val="00DC33F7"/>
    <w:rsid w:val="00DC3532"/>
    <w:rsid w:val="00DC378F"/>
    <w:rsid w:val="00DC3814"/>
    <w:rsid w:val="00DC385D"/>
    <w:rsid w:val="00DC3ECC"/>
    <w:rsid w:val="00DC40F6"/>
    <w:rsid w:val="00DC4132"/>
    <w:rsid w:val="00DC4375"/>
    <w:rsid w:val="00DC455E"/>
    <w:rsid w:val="00DC468E"/>
    <w:rsid w:val="00DC4EA0"/>
    <w:rsid w:val="00DC527D"/>
    <w:rsid w:val="00DC571D"/>
    <w:rsid w:val="00DC5B1E"/>
    <w:rsid w:val="00DC5BC4"/>
    <w:rsid w:val="00DC5E84"/>
    <w:rsid w:val="00DC603C"/>
    <w:rsid w:val="00DC6116"/>
    <w:rsid w:val="00DC617F"/>
    <w:rsid w:val="00DC62AB"/>
    <w:rsid w:val="00DC63DF"/>
    <w:rsid w:val="00DC68A2"/>
    <w:rsid w:val="00DC6923"/>
    <w:rsid w:val="00DC6944"/>
    <w:rsid w:val="00DC69FE"/>
    <w:rsid w:val="00DC6AEE"/>
    <w:rsid w:val="00DC6B12"/>
    <w:rsid w:val="00DC6B18"/>
    <w:rsid w:val="00DC6BFF"/>
    <w:rsid w:val="00DC75E8"/>
    <w:rsid w:val="00DC789D"/>
    <w:rsid w:val="00DC78EB"/>
    <w:rsid w:val="00DC79EB"/>
    <w:rsid w:val="00DC7AEA"/>
    <w:rsid w:val="00DC7B39"/>
    <w:rsid w:val="00DC7FC5"/>
    <w:rsid w:val="00DD06E4"/>
    <w:rsid w:val="00DD08DF"/>
    <w:rsid w:val="00DD0ACD"/>
    <w:rsid w:val="00DD0CBF"/>
    <w:rsid w:val="00DD0D5E"/>
    <w:rsid w:val="00DD0D80"/>
    <w:rsid w:val="00DD0E66"/>
    <w:rsid w:val="00DD0EE8"/>
    <w:rsid w:val="00DD1631"/>
    <w:rsid w:val="00DD1A37"/>
    <w:rsid w:val="00DD1AB1"/>
    <w:rsid w:val="00DD1C6F"/>
    <w:rsid w:val="00DD2016"/>
    <w:rsid w:val="00DD211D"/>
    <w:rsid w:val="00DD215F"/>
    <w:rsid w:val="00DD232B"/>
    <w:rsid w:val="00DD298A"/>
    <w:rsid w:val="00DD2B35"/>
    <w:rsid w:val="00DD2B62"/>
    <w:rsid w:val="00DD3226"/>
    <w:rsid w:val="00DD331D"/>
    <w:rsid w:val="00DD3663"/>
    <w:rsid w:val="00DD387D"/>
    <w:rsid w:val="00DD38B8"/>
    <w:rsid w:val="00DD3A9C"/>
    <w:rsid w:val="00DD4527"/>
    <w:rsid w:val="00DD4685"/>
    <w:rsid w:val="00DD4870"/>
    <w:rsid w:val="00DD4B08"/>
    <w:rsid w:val="00DD4B1A"/>
    <w:rsid w:val="00DD4C53"/>
    <w:rsid w:val="00DD4F88"/>
    <w:rsid w:val="00DD5168"/>
    <w:rsid w:val="00DD5387"/>
    <w:rsid w:val="00DD53DB"/>
    <w:rsid w:val="00DD557D"/>
    <w:rsid w:val="00DD5AA0"/>
    <w:rsid w:val="00DD5BC5"/>
    <w:rsid w:val="00DD5C35"/>
    <w:rsid w:val="00DD5C63"/>
    <w:rsid w:val="00DD5D20"/>
    <w:rsid w:val="00DD60BD"/>
    <w:rsid w:val="00DD6207"/>
    <w:rsid w:val="00DD66F5"/>
    <w:rsid w:val="00DD670A"/>
    <w:rsid w:val="00DD6997"/>
    <w:rsid w:val="00DD6EC4"/>
    <w:rsid w:val="00DD701F"/>
    <w:rsid w:val="00DD712A"/>
    <w:rsid w:val="00DD7352"/>
    <w:rsid w:val="00DD743C"/>
    <w:rsid w:val="00DD74CC"/>
    <w:rsid w:val="00DD77E0"/>
    <w:rsid w:val="00DD7D20"/>
    <w:rsid w:val="00DD7E0D"/>
    <w:rsid w:val="00DE00C3"/>
    <w:rsid w:val="00DE03B2"/>
    <w:rsid w:val="00DE059A"/>
    <w:rsid w:val="00DE05B3"/>
    <w:rsid w:val="00DE06BB"/>
    <w:rsid w:val="00DE0BE7"/>
    <w:rsid w:val="00DE0C66"/>
    <w:rsid w:val="00DE0FBD"/>
    <w:rsid w:val="00DE1766"/>
    <w:rsid w:val="00DE1812"/>
    <w:rsid w:val="00DE1B07"/>
    <w:rsid w:val="00DE1C58"/>
    <w:rsid w:val="00DE1D61"/>
    <w:rsid w:val="00DE2548"/>
    <w:rsid w:val="00DE258E"/>
    <w:rsid w:val="00DE26FD"/>
    <w:rsid w:val="00DE2CC3"/>
    <w:rsid w:val="00DE2F31"/>
    <w:rsid w:val="00DE33F4"/>
    <w:rsid w:val="00DE35A2"/>
    <w:rsid w:val="00DE3637"/>
    <w:rsid w:val="00DE3852"/>
    <w:rsid w:val="00DE402A"/>
    <w:rsid w:val="00DE41B9"/>
    <w:rsid w:val="00DE444F"/>
    <w:rsid w:val="00DE4589"/>
    <w:rsid w:val="00DE48DB"/>
    <w:rsid w:val="00DE491A"/>
    <w:rsid w:val="00DE4B6C"/>
    <w:rsid w:val="00DE4C17"/>
    <w:rsid w:val="00DE50CA"/>
    <w:rsid w:val="00DE53E4"/>
    <w:rsid w:val="00DE54D9"/>
    <w:rsid w:val="00DE5696"/>
    <w:rsid w:val="00DE586D"/>
    <w:rsid w:val="00DE594F"/>
    <w:rsid w:val="00DE5F0A"/>
    <w:rsid w:val="00DE600B"/>
    <w:rsid w:val="00DE6287"/>
    <w:rsid w:val="00DE640E"/>
    <w:rsid w:val="00DE6466"/>
    <w:rsid w:val="00DE6752"/>
    <w:rsid w:val="00DE67B3"/>
    <w:rsid w:val="00DE67E5"/>
    <w:rsid w:val="00DE6956"/>
    <w:rsid w:val="00DE6B51"/>
    <w:rsid w:val="00DE6BBE"/>
    <w:rsid w:val="00DE6E98"/>
    <w:rsid w:val="00DE710C"/>
    <w:rsid w:val="00DE730E"/>
    <w:rsid w:val="00DE75FA"/>
    <w:rsid w:val="00DE7B78"/>
    <w:rsid w:val="00DE7E29"/>
    <w:rsid w:val="00DE7F15"/>
    <w:rsid w:val="00DF008D"/>
    <w:rsid w:val="00DF0337"/>
    <w:rsid w:val="00DF03D3"/>
    <w:rsid w:val="00DF03FF"/>
    <w:rsid w:val="00DF0433"/>
    <w:rsid w:val="00DF0625"/>
    <w:rsid w:val="00DF0892"/>
    <w:rsid w:val="00DF08D7"/>
    <w:rsid w:val="00DF0AD4"/>
    <w:rsid w:val="00DF127F"/>
    <w:rsid w:val="00DF12C7"/>
    <w:rsid w:val="00DF13C9"/>
    <w:rsid w:val="00DF15CF"/>
    <w:rsid w:val="00DF1739"/>
    <w:rsid w:val="00DF1854"/>
    <w:rsid w:val="00DF190B"/>
    <w:rsid w:val="00DF197D"/>
    <w:rsid w:val="00DF1B81"/>
    <w:rsid w:val="00DF1C06"/>
    <w:rsid w:val="00DF1E11"/>
    <w:rsid w:val="00DF2353"/>
    <w:rsid w:val="00DF2668"/>
    <w:rsid w:val="00DF27AA"/>
    <w:rsid w:val="00DF2814"/>
    <w:rsid w:val="00DF282C"/>
    <w:rsid w:val="00DF29EA"/>
    <w:rsid w:val="00DF2D48"/>
    <w:rsid w:val="00DF325B"/>
    <w:rsid w:val="00DF3F32"/>
    <w:rsid w:val="00DF40B0"/>
    <w:rsid w:val="00DF4142"/>
    <w:rsid w:val="00DF43A9"/>
    <w:rsid w:val="00DF4434"/>
    <w:rsid w:val="00DF49B9"/>
    <w:rsid w:val="00DF4D31"/>
    <w:rsid w:val="00DF510A"/>
    <w:rsid w:val="00DF51EB"/>
    <w:rsid w:val="00DF52FC"/>
    <w:rsid w:val="00DF5482"/>
    <w:rsid w:val="00DF56B7"/>
    <w:rsid w:val="00DF5866"/>
    <w:rsid w:val="00DF5AF2"/>
    <w:rsid w:val="00DF5C28"/>
    <w:rsid w:val="00DF5CCA"/>
    <w:rsid w:val="00DF5CD5"/>
    <w:rsid w:val="00DF5E66"/>
    <w:rsid w:val="00DF60F4"/>
    <w:rsid w:val="00DF6426"/>
    <w:rsid w:val="00DF6A38"/>
    <w:rsid w:val="00DF6ADE"/>
    <w:rsid w:val="00DF6D1A"/>
    <w:rsid w:val="00DF6D39"/>
    <w:rsid w:val="00DF6E6B"/>
    <w:rsid w:val="00DF6F1F"/>
    <w:rsid w:val="00DF70EE"/>
    <w:rsid w:val="00DF71C8"/>
    <w:rsid w:val="00DF72DE"/>
    <w:rsid w:val="00DF7351"/>
    <w:rsid w:val="00DF73CE"/>
    <w:rsid w:val="00DF7968"/>
    <w:rsid w:val="00DF79BB"/>
    <w:rsid w:val="00DF79E7"/>
    <w:rsid w:val="00DF7A9C"/>
    <w:rsid w:val="00E00309"/>
    <w:rsid w:val="00E0036D"/>
    <w:rsid w:val="00E00471"/>
    <w:rsid w:val="00E0055A"/>
    <w:rsid w:val="00E00606"/>
    <w:rsid w:val="00E00697"/>
    <w:rsid w:val="00E006B9"/>
    <w:rsid w:val="00E00802"/>
    <w:rsid w:val="00E00B29"/>
    <w:rsid w:val="00E00BBD"/>
    <w:rsid w:val="00E00C8A"/>
    <w:rsid w:val="00E00CE2"/>
    <w:rsid w:val="00E010B5"/>
    <w:rsid w:val="00E012AD"/>
    <w:rsid w:val="00E015EE"/>
    <w:rsid w:val="00E0184F"/>
    <w:rsid w:val="00E0194F"/>
    <w:rsid w:val="00E02600"/>
    <w:rsid w:val="00E026BE"/>
    <w:rsid w:val="00E02A8F"/>
    <w:rsid w:val="00E02AC0"/>
    <w:rsid w:val="00E02B04"/>
    <w:rsid w:val="00E02D90"/>
    <w:rsid w:val="00E02F6C"/>
    <w:rsid w:val="00E03073"/>
    <w:rsid w:val="00E0318C"/>
    <w:rsid w:val="00E0346F"/>
    <w:rsid w:val="00E03561"/>
    <w:rsid w:val="00E038DC"/>
    <w:rsid w:val="00E03BF7"/>
    <w:rsid w:val="00E03F13"/>
    <w:rsid w:val="00E03FC7"/>
    <w:rsid w:val="00E0407A"/>
    <w:rsid w:val="00E0458E"/>
    <w:rsid w:val="00E0462A"/>
    <w:rsid w:val="00E047C9"/>
    <w:rsid w:val="00E04A22"/>
    <w:rsid w:val="00E04C4D"/>
    <w:rsid w:val="00E05360"/>
    <w:rsid w:val="00E05446"/>
    <w:rsid w:val="00E055C9"/>
    <w:rsid w:val="00E05711"/>
    <w:rsid w:val="00E05830"/>
    <w:rsid w:val="00E0588A"/>
    <w:rsid w:val="00E05A0C"/>
    <w:rsid w:val="00E05A32"/>
    <w:rsid w:val="00E05B9B"/>
    <w:rsid w:val="00E05C15"/>
    <w:rsid w:val="00E05D89"/>
    <w:rsid w:val="00E05E7C"/>
    <w:rsid w:val="00E061D4"/>
    <w:rsid w:val="00E06529"/>
    <w:rsid w:val="00E06893"/>
    <w:rsid w:val="00E068F2"/>
    <w:rsid w:val="00E06D87"/>
    <w:rsid w:val="00E0764E"/>
    <w:rsid w:val="00E07700"/>
    <w:rsid w:val="00E07A38"/>
    <w:rsid w:val="00E07AF4"/>
    <w:rsid w:val="00E07B63"/>
    <w:rsid w:val="00E1003E"/>
    <w:rsid w:val="00E1090C"/>
    <w:rsid w:val="00E10951"/>
    <w:rsid w:val="00E109B5"/>
    <w:rsid w:val="00E10CCB"/>
    <w:rsid w:val="00E110E1"/>
    <w:rsid w:val="00E11117"/>
    <w:rsid w:val="00E11469"/>
    <w:rsid w:val="00E11496"/>
    <w:rsid w:val="00E1152E"/>
    <w:rsid w:val="00E1166C"/>
    <w:rsid w:val="00E1187C"/>
    <w:rsid w:val="00E119E8"/>
    <w:rsid w:val="00E1213E"/>
    <w:rsid w:val="00E1244C"/>
    <w:rsid w:val="00E12576"/>
    <w:rsid w:val="00E12638"/>
    <w:rsid w:val="00E12930"/>
    <w:rsid w:val="00E12BA1"/>
    <w:rsid w:val="00E12C36"/>
    <w:rsid w:val="00E12CC0"/>
    <w:rsid w:val="00E12D3E"/>
    <w:rsid w:val="00E12E1D"/>
    <w:rsid w:val="00E13231"/>
    <w:rsid w:val="00E138B9"/>
    <w:rsid w:val="00E13C95"/>
    <w:rsid w:val="00E13CC6"/>
    <w:rsid w:val="00E13E03"/>
    <w:rsid w:val="00E13E2F"/>
    <w:rsid w:val="00E13EF4"/>
    <w:rsid w:val="00E1425E"/>
    <w:rsid w:val="00E14306"/>
    <w:rsid w:val="00E14424"/>
    <w:rsid w:val="00E144B8"/>
    <w:rsid w:val="00E14524"/>
    <w:rsid w:val="00E14597"/>
    <w:rsid w:val="00E1465C"/>
    <w:rsid w:val="00E1469A"/>
    <w:rsid w:val="00E14837"/>
    <w:rsid w:val="00E14C97"/>
    <w:rsid w:val="00E14DB5"/>
    <w:rsid w:val="00E151A8"/>
    <w:rsid w:val="00E153A5"/>
    <w:rsid w:val="00E15DC6"/>
    <w:rsid w:val="00E15DCC"/>
    <w:rsid w:val="00E15DDE"/>
    <w:rsid w:val="00E15DE4"/>
    <w:rsid w:val="00E15F8C"/>
    <w:rsid w:val="00E167B9"/>
    <w:rsid w:val="00E168BE"/>
    <w:rsid w:val="00E16BD8"/>
    <w:rsid w:val="00E17713"/>
    <w:rsid w:val="00E204E5"/>
    <w:rsid w:val="00E204FD"/>
    <w:rsid w:val="00E205B8"/>
    <w:rsid w:val="00E2080B"/>
    <w:rsid w:val="00E2099D"/>
    <w:rsid w:val="00E20AFE"/>
    <w:rsid w:val="00E20B21"/>
    <w:rsid w:val="00E20CA8"/>
    <w:rsid w:val="00E21070"/>
    <w:rsid w:val="00E210A3"/>
    <w:rsid w:val="00E215BB"/>
    <w:rsid w:val="00E21861"/>
    <w:rsid w:val="00E2195E"/>
    <w:rsid w:val="00E21A41"/>
    <w:rsid w:val="00E21BCE"/>
    <w:rsid w:val="00E21CCB"/>
    <w:rsid w:val="00E220D1"/>
    <w:rsid w:val="00E2277C"/>
    <w:rsid w:val="00E228E0"/>
    <w:rsid w:val="00E22D75"/>
    <w:rsid w:val="00E22DD9"/>
    <w:rsid w:val="00E22EF1"/>
    <w:rsid w:val="00E22F2A"/>
    <w:rsid w:val="00E2397D"/>
    <w:rsid w:val="00E23C13"/>
    <w:rsid w:val="00E2437D"/>
    <w:rsid w:val="00E24477"/>
    <w:rsid w:val="00E2466E"/>
    <w:rsid w:val="00E24D6B"/>
    <w:rsid w:val="00E251F9"/>
    <w:rsid w:val="00E252E6"/>
    <w:rsid w:val="00E2543D"/>
    <w:rsid w:val="00E2568B"/>
    <w:rsid w:val="00E25918"/>
    <w:rsid w:val="00E25963"/>
    <w:rsid w:val="00E25AC2"/>
    <w:rsid w:val="00E25B1D"/>
    <w:rsid w:val="00E25CA4"/>
    <w:rsid w:val="00E263E0"/>
    <w:rsid w:val="00E265B0"/>
    <w:rsid w:val="00E265DD"/>
    <w:rsid w:val="00E2668A"/>
    <w:rsid w:val="00E266FE"/>
    <w:rsid w:val="00E26780"/>
    <w:rsid w:val="00E26A5C"/>
    <w:rsid w:val="00E26BEB"/>
    <w:rsid w:val="00E26E28"/>
    <w:rsid w:val="00E27148"/>
    <w:rsid w:val="00E27268"/>
    <w:rsid w:val="00E27561"/>
    <w:rsid w:val="00E276C7"/>
    <w:rsid w:val="00E277B6"/>
    <w:rsid w:val="00E279B0"/>
    <w:rsid w:val="00E27ACA"/>
    <w:rsid w:val="00E27DA5"/>
    <w:rsid w:val="00E30350"/>
    <w:rsid w:val="00E3036F"/>
    <w:rsid w:val="00E3046A"/>
    <w:rsid w:val="00E3062B"/>
    <w:rsid w:val="00E3077B"/>
    <w:rsid w:val="00E30AA2"/>
    <w:rsid w:val="00E3184B"/>
    <w:rsid w:val="00E31B60"/>
    <w:rsid w:val="00E31BD4"/>
    <w:rsid w:val="00E31E53"/>
    <w:rsid w:val="00E3206F"/>
    <w:rsid w:val="00E3216A"/>
    <w:rsid w:val="00E322EA"/>
    <w:rsid w:val="00E323E5"/>
    <w:rsid w:val="00E32484"/>
    <w:rsid w:val="00E326AB"/>
    <w:rsid w:val="00E327D5"/>
    <w:rsid w:val="00E32DE2"/>
    <w:rsid w:val="00E3395B"/>
    <w:rsid w:val="00E33966"/>
    <w:rsid w:val="00E339F5"/>
    <w:rsid w:val="00E33BC4"/>
    <w:rsid w:val="00E33E9B"/>
    <w:rsid w:val="00E34015"/>
    <w:rsid w:val="00E34021"/>
    <w:rsid w:val="00E3403A"/>
    <w:rsid w:val="00E3433B"/>
    <w:rsid w:val="00E3446A"/>
    <w:rsid w:val="00E34541"/>
    <w:rsid w:val="00E346BF"/>
    <w:rsid w:val="00E34DE0"/>
    <w:rsid w:val="00E351A1"/>
    <w:rsid w:val="00E352A6"/>
    <w:rsid w:val="00E354D5"/>
    <w:rsid w:val="00E3563C"/>
    <w:rsid w:val="00E35F45"/>
    <w:rsid w:val="00E360BA"/>
    <w:rsid w:val="00E36668"/>
    <w:rsid w:val="00E36712"/>
    <w:rsid w:val="00E36739"/>
    <w:rsid w:val="00E3699A"/>
    <w:rsid w:val="00E36A3A"/>
    <w:rsid w:val="00E36DF1"/>
    <w:rsid w:val="00E36F1A"/>
    <w:rsid w:val="00E36F52"/>
    <w:rsid w:val="00E37082"/>
    <w:rsid w:val="00E376F4"/>
    <w:rsid w:val="00E37745"/>
    <w:rsid w:val="00E37821"/>
    <w:rsid w:val="00E37C6F"/>
    <w:rsid w:val="00E37C81"/>
    <w:rsid w:val="00E37D19"/>
    <w:rsid w:val="00E37DD6"/>
    <w:rsid w:val="00E4060D"/>
    <w:rsid w:val="00E40687"/>
    <w:rsid w:val="00E40B7B"/>
    <w:rsid w:val="00E40CE0"/>
    <w:rsid w:val="00E41221"/>
    <w:rsid w:val="00E41363"/>
    <w:rsid w:val="00E413F7"/>
    <w:rsid w:val="00E415F6"/>
    <w:rsid w:val="00E418DF"/>
    <w:rsid w:val="00E4191B"/>
    <w:rsid w:val="00E41925"/>
    <w:rsid w:val="00E41BCF"/>
    <w:rsid w:val="00E41BF6"/>
    <w:rsid w:val="00E41DB3"/>
    <w:rsid w:val="00E41E68"/>
    <w:rsid w:val="00E4206B"/>
    <w:rsid w:val="00E424A5"/>
    <w:rsid w:val="00E4261E"/>
    <w:rsid w:val="00E4305D"/>
    <w:rsid w:val="00E4321B"/>
    <w:rsid w:val="00E43381"/>
    <w:rsid w:val="00E434B0"/>
    <w:rsid w:val="00E434BF"/>
    <w:rsid w:val="00E434F9"/>
    <w:rsid w:val="00E436F8"/>
    <w:rsid w:val="00E4375B"/>
    <w:rsid w:val="00E43777"/>
    <w:rsid w:val="00E43827"/>
    <w:rsid w:val="00E43937"/>
    <w:rsid w:val="00E43B99"/>
    <w:rsid w:val="00E43C62"/>
    <w:rsid w:val="00E43DD3"/>
    <w:rsid w:val="00E441F2"/>
    <w:rsid w:val="00E4425F"/>
    <w:rsid w:val="00E445F9"/>
    <w:rsid w:val="00E448B4"/>
    <w:rsid w:val="00E44A46"/>
    <w:rsid w:val="00E44AAB"/>
    <w:rsid w:val="00E44B50"/>
    <w:rsid w:val="00E44C4E"/>
    <w:rsid w:val="00E44E8E"/>
    <w:rsid w:val="00E45619"/>
    <w:rsid w:val="00E458C6"/>
    <w:rsid w:val="00E45A57"/>
    <w:rsid w:val="00E45C6E"/>
    <w:rsid w:val="00E45F96"/>
    <w:rsid w:val="00E45FA0"/>
    <w:rsid w:val="00E45FC3"/>
    <w:rsid w:val="00E45FE5"/>
    <w:rsid w:val="00E4611A"/>
    <w:rsid w:val="00E464E6"/>
    <w:rsid w:val="00E46884"/>
    <w:rsid w:val="00E469E3"/>
    <w:rsid w:val="00E46AC5"/>
    <w:rsid w:val="00E46D39"/>
    <w:rsid w:val="00E4708C"/>
    <w:rsid w:val="00E47142"/>
    <w:rsid w:val="00E47552"/>
    <w:rsid w:val="00E475BD"/>
    <w:rsid w:val="00E47678"/>
    <w:rsid w:val="00E478CD"/>
    <w:rsid w:val="00E47B39"/>
    <w:rsid w:val="00E47D96"/>
    <w:rsid w:val="00E47E45"/>
    <w:rsid w:val="00E5025B"/>
    <w:rsid w:val="00E502F2"/>
    <w:rsid w:val="00E50322"/>
    <w:rsid w:val="00E503AD"/>
    <w:rsid w:val="00E5053B"/>
    <w:rsid w:val="00E505B2"/>
    <w:rsid w:val="00E506B6"/>
    <w:rsid w:val="00E506BE"/>
    <w:rsid w:val="00E50747"/>
    <w:rsid w:val="00E507B8"/>
    <w:rsid w:val="00E50C61"/>
    <w:rsid w:val="00E50DBE"/>
    <w:rsid w:val="00E50E54"/>
    <w:rsid w:val="00E50FB8"/>
    <w:rsid w:val="00E50FF8"/>
    <w:rsid w:val="00E514B3"/>
    <w:rsid w:val="00E5161C"/>
    <w:rsid w:val="00E518A7"/>
    <w:rsid w:val="00E5198C"/>
    <w:rsid w:val="00E51A9A"/>
    <w:rsid w:val="00E51C30"/>
    <w:rsid w:val="00E527AC"/>
    <w:rsid w:val="00E52A50"/>
    <w:rsid w:val="00E52B72"/>
    <w:rsid w:val="00E52C9B"/>
    <w:rsid w:val="00E52EB6"/>
    <w:rsid w:val="00E52ED7"/>
    <w:rsid w:val="00E52EDB"/>
    <w:rsid w:val="00E52F75"/>
    <w:rsid w:val="00E530C8"/>
    <w:rsid w:val="00E532FB"/>
    <w:rsid w:val="00E53801"/>
    <w:rsid w:val="00E538FC"/>
    <w:rsid w:val="00E53A44"/>
    <w:rsid w:val="00E53BB4"/>
    <w:rsid w:val="00E53CD2"/>
    <w:rsid w:val="00E53CFE"/>
    <w:rsid w:val="00E54075"/>
    <w:rsid w:val="00E54298"/>
    <w:rsid w:val="00E54682"/>
    <w:rsid w:val="00E54AD0"/>
    <w:rsid w:val="00E54B53"/>
    <w:rsid w:val="00E54C78"/>
    <w:rsid w:val="00E54C83"/>
    <w:rsid w:val="00E54D7D"/>
    <w:rsid w:val="00E551F5"/>
    <w:rsid w:val="00E55369"/>
    <w:rsid w:val="00E5552E"/>
    <w:rsid w:val="00E558CC"/>
    <w:rsid w:val="00E55F3A"/>
    <w:rsid w:val="00E560DA"/>
    <w:rsid w:val="00E56348"/>
    <w:rsid w:val="00E56874"/>
    <w:rsid w:val="00E56985"/>
    <w:rsid w:val="00E56B2D"/>
    <w:rsid w:val="00E575B0"/>
    <w:rsid w:val="00E577CA"/>
    <w:rsid w:val="00E579A9"/>
    <w:rsid w:val="00E57B51"/>
    <w:rsid w:val="00E57C83"/>
    <w:rsid w:val="00E57D65"/>
    <w:rsid w:val="00E60005"/>
    <w:rsid w:val="00E60199"/>
    <w:rsid w:val="00E6059F"/>
    <w:rsid w:val="00E6086C"/>
    <w:rsid w:val="00E60C60"/>
    <w:rsid w:val="00E60D0E"/>
    <w:rsid w:val="00E60D28"/>
    <w:rsid w:val="00E6134F"/>
    <w:rsid w:val="00E61492"/>
    <w:rsid w:val="00E615AB"/>
    <w:rsid w:val="00E6171D"/>
    <w:rsid w:val="00E617ED"/>
    <w:rsid w:val="00E619C2"/>
    <w:rsid w:val="00E61A67"/>
    <w:rsid w:val="00E61AB7"/>
    <w:rsid w:val="00E61B3A"/>
    <w:rsid w:val="00E61C45"/>
    <w:rsid w:val="00E620F3"/>
    <w:rsid w:val="00E62757"/>
    <w:rsid w:val="00E6294A"/>
    <w:rsid w:val="00E62AF2"/>
    <w:rsid w:val="00E632E5"/>
    <w:rsid w:val="00E633FB"/>
    <w:rsid w:val="00E634BA"/>
    <w:rsid w:val="00E63B5F"/>
    <w:rsid w:val="00E63D26"/>
    <w:rsid w:val="00E63D43"/>
    <w:rsid w:val="00E63F71"/>
    <w:rsid w:val="00E63F9E"/>
    <w:rsid w:val="00E63FB9"/>
    <w:rsid w:val="00E64180"/>
    <w:rsid w:val="00E6460E"/>
    <w:rsid w:val="00E64833"/>
    <w:rsid w:val="00E64DCF"/>
    <w:rsid w:val="00E651AF"/>
    <w:rsid w:val="00E6525B"/>
    <w:rsid w:val="00E655F4"/>
    <w:rsid w:val="00E656BC"/>
    <w:rsid w:val="00E65796"/>
    <w:rsid w:val="00E65930"/>
    <w:rsid w:val="00E65E1A"/>
    <w:rsid w:val="00E65E50"/>
    <w:rsid w:val="00E666EB"/>
    <w:rsid w:val="00E66794"/>
    <w:rsid w:val="00E6728B"/>
    <w:rsid w:val="00E6789C"/>
    <w:rsid w:val="00E67943"/>
    <w:rsid w:val="00E67AB3"/>
    <w:rsid w:val="00E67C3C"/>
    <w:rsid w:val="00E67CA7"/>
    <w:rsid w:val="00E67DB2"/>
    <w:rsid w:val="00E67F40"/>
    <w:rsid w:val="00E70982"/>
    <w:rsid w:val="00E709BE"/>
    <w:rsid w:val="00E70A3A"/>
    <w:rsid w:val="00E70B96"/>
    <w:rsid w:val="00E70C2E"/>
    <w:rsid w:val="00E70DF3"/>
    <w:rsid w:val="00E713F0"/>
    <w:rsid w:val="00E71552"/>
    <w:rsid w:val="00E7188C"/>
    <w:rsid w:val="00E71C39"/>
    <w:rsid w:val="00E71CFA"/>
    <w:rsid w:val="00E71E6D"/>
    <w:rsid w:val="00E72349"/>
    <w:rsid w:val="00E72446"/>
    <w:rsid w:val="00E7251B"/>
    <w:rsid w:val="00E7281F"/>
    <w:rsid w:val="00E72A11"/>
    <w:rsid w:val="00E72B79"/>
    <w:rsid w:val="00E72CCE"/>
    <w:rsid w:val="00E72FA4"/>
    <w:rsid w:val="00E7349A"/>
    <w:rsid w:val="00E7361D"/>
    <w:rsid w:val="00E736E4"/>
    <w:rsid w:val="00E738C5"/>
    <w:rsid w:val="00E739F7"/>
    <w:rsid w:val="00E73B1D"/>
    <w:rsid w:val="00E73B76"/>
    <w:rsid w:val="00E73CC6"/>
    <w:rsid w:val="00E73D17"/>
    <w:rsid w:val="00E73E83"/>
    <w:rsid w:val="00E74058"/>
    <w:rsid w:val="00E744C6"/>
    <w:rsid w:val="00E74615"/>
    <w:rsid w:val="00E746B7"/>
    <w:rsid w:val="00E74933"/>
    <w:rsid w:val="00E74B66"/>
    <w:rsid w:val="00E74BE7"/>
    <w:rsid w:val="00E74BF2"/>
    <w:rsid w:val="00E74D81"/>
    <w:rsid w:val="00E7516A"/>
    <w:rsid w:val="00E75298"/>
    <w:rsid w:val="00E754CA"/>
    <w:rsid w:val="00E75551"/>
    <w:rsid w:val="00E755C6"/>
    <w:rsid w:val="00E75BD1"/>
    <w:rsid w:val="00E75DDA"/>
    <w:rsid w:val="00E75F40"/>
    <w:rsid w:val="00E75F85"/>
    <w:rsid w:val="00E760C3"/>
    <w:rsid w:val="00E7630F"/>
    <w:rsid w:val="00E76412"/>
    <w:rsid w:val="00E765D3"/>
    <w:rsid w:val="00E76B18"/>
    <w:rsid w:val="00E76DA0"/>
    <w:rsid w:val="00E76F3E"/>
    <w:rsid w:val="00E77131"/>
    <w:rsid w:val="00E7727E"/>
    <w:rsid w:val="00E77371"/>
    <w:rsid w:val="00E775B4"/>
    <w:rsid w:val="00E77938"/>
    <w:rsid w:val="00E77974"/>
    <w:rsid w:val="00E779BA"/>
    <w:rsid w:val="00E77A1C"/>
    <w:rsid w:val="00E77C5E"/>
    <w:rsid w:val="00E77CB6"/>
    <w:rsid w:val="00E80086"/>
    <w:rsid w:val="00E8034B"/>
    <w:rsid w:val="00E807EA"/>
    <w:rsid w:val="00E80821"/>
    <w:rsid w:val="00E80E2F"/>
    <w:rsid w:val="00E810E9"/>
    <w:rsid w:val="00E810F1"/>
    <w:rsid w:val="00E81752"/>
    <w:rsid w:val="00E81B02"/>
    <w:rsid w:val="00E81B36"/>
    <w:rsid w:val="00E81E18"/>
    <w:rsid w:val="00E825CF"/>
    <w:rsid w:val="00E82610"/>
    <w:rsid w:val="00E82754"/>
    <w:rsid w:val="00E8284C"/>
    <w:rsid w:val="00E82994"/>
    <w:rsid w:val="00E82AB7"/>
    <w:rsid w:val="00E82C24"/>
    <w:rsid w:val="00E82D42"/>
    <w:rsid w:val="00E82F73"/>
    <w:rsid w:val="00E83130"/>
    <w:rsid w:val="00E831F0"/>
    <w:rsid w:val="00E833DD"/>
    <w:rsid w:val="00E837F0"/>
    <w:rsid w:val="00E83AC7"/>
    <w:rsid w:val="00E83CF9"/>
    <w:rsid w:val="00E83FA8"/>
    <w:rsid w:val="00E8405A"/>
    <w:rsid w:val="00E84380"/>
    <w:rsid w:val="00E844BD"/>
    <w:rsid w:val="00E84535"/>
    <w:rsid w:val="00E84587"/>
    <w:rsid w:val="00E84646"/>
    <w:rsid w:val="00E847FB"/>
    <w:rsid w:val="00E848BA"/>
    <w:rsid w:val="00E84DB6"/>
    <w:rsid w:val="00E84F7D"/>
    <w:rsid w:val="00E85200"/>
    <w:rsid w:val="00E856BC"/>
    <w:rsid w:val="00E85961"/>
    <w:rsid w:val="00E85BFA"/>
    <w:rsid w:val="00E85CA0"/>
    <w:rsid w:val="00E85E22"/>
    <w:rsid w:val="00E86203"/>
    <w:rsid w:val="00E863D8"/>
    <w:rsid w:val="00E864E9"/>
    <w:rsid w:val="00E866CA"/>
    <w:rsid w:val="00E86722"/>
    <w:rsid w:val="00E86741"/>
    <w:rsid w:val="00E8683A"/>
    <w:rsid w:val="00E86BFB"/>
    <w:rsid w:val="00E8733A"/>
    <w:rsid w:val="00E87871"/>
    <w:rsid w:val="00E878B0"/>
    <w:rsid w:val="00E87A48"/>
    <w:rsid w:val="00E87ADF"/>
    <w:rsid w:val="00E900F6"/>
    <w:rsid w:val="00E90193"/>
    <w:rsid w:val="00E90278"/>
    <w:rsid w:val="00E902B5"/>
    <w:rsid w:val="00E902FF"/>
    <w:rsid w:val="00E905C3"/>
    <w:rsid w:val="00E9071E"/>
    <w:rsid w:val="00E9075C"/>
    <w:rsid w:val="00E9093A"/>
    <w:rsid w:val="00E909C9"/>
    <w:rsid w:val="00E90BE8"/>
    <w:rsid w:val="00E90FD9"/>
    <w:rsid w:val="00E90FDC"/>
    <w:rsid w:val="00E91528"/>
    <w:rsid w:val="00E91613"/>
    <w:rsid w:val="00E91614"/>
    <w:rsid w:val="00E91850"/>
    <w:rsid w:val="00E9188F"/>
    <w:rsid w:val="00E91BC8"/>
    <w:rsid w:val="00E91C89"/>
    <w:rsid w:val="00E91CDC"/>
    <w:rsid w:val="00E92072"/>
    <w:rsid w:val="00E9266C"/>
    <w:rsid w:val="00E926EE"/>
    <w:rsid w:val="00E92F21"/>
    <w:rsid w:val="00E92F92"/>
    <w:rsid w:val="00E93139"/>
    <w:rsid w:val="00E9324E"/>
    <w:rsid w:val="00E93382"/>
    <w:rsid w:val="00E94137"/>
    <w:rsid w:val="00E943BA"/>
    <w:rsid w:val="00E945E3"/>
    <w:rsid w:val="00E94968"/>
    <w:rsid w:val="00E949E8"/>
    <w:rsid w:val="00E94A4B"/>
    <w:rsid w:val="00E94C0B"/>
    <w:rsid w:val="00E94CB3"/>
    <w:rsid w:val="00E94D0D"/>
    <w:rsid w:val="00E94D86"/>
    <w:rsid w:val="00E94F66"/>
    <w:rsid w:val="00E95079"/>
    <w:rsid w:val="00E955D2"/>
    <w:rsid w:val="00E95988"/>
    <w:rsid w:val="00E95A20"/>
    <w:rsid w:val="00E95C6C"/>
    <w:rsid w:val="00E95E2E"/>
    <w:rsid w:val="00E960D6"/>
    <w:rsid w:val="00E9618B"/>
    <w:rsid w:val="00E96322"/>
    <w:rsid w:val="00E96383"/>
    <w:rsid w:val="00E965D1"/>
    <w:rsid w:val="00E966BD"/>
    <w:rsid w:val="00E96850"/>
    <w:rsid w:val="00E968D4"/>
    <w:rsid w:val="00E969FC"/>
    <w:rsid w:val="00E96AFC"/>
    <w:rsid w:val="00E96BDD"/>
    <w:rsid w:val="00E96C30"/>
    <w:rsid w:val="00E970B6"/>
    <w:rsid w:val="00E97136"/>
    <w:rsid w:val="00E9724B"/>
    <w:rsid w:val="00E97291"/>
    <w:rsid w:val="00E975A2"/>
    <w:rsid w:val="00E97A2D"/>
    <w:rsid w:val="00E97BD1"/>
    <w:rsid w:val="00E97C8A"/>
    <w:rsid w:val="00E97CA3"/>
    <w:rsid w:val="00EA002E"/>
    <w:rsid w:val="00EA023A"/>
    <w:rsid w:val="00EA0288"/>
    <w:rsid w:val="00EA02A0"/>
    <w:rsid w:val="00EA0843"/>
    <w:rsid w:val="00EA09C8"/>
    <w:rsid w:val="00EA0B21"/>
    <w:rsid w:val="00EA0FA9"/>
    <w:rsid w:val="00EA1172"/>
    <w:rsid w:val="00EA1472"/>
    <w:rsid w:val="00EA17AD"/>
    <w:rsid w:val="00EA1AD9"/>
    <w:rsid w:val="00EA202F"/>
    <w:rsid w:val="00EA2059"/>
    <w:rsid w:val="00EA21C0"/>
    <w:rsid w:val="00EA2409"/>
    <w:rsid w:val="00EA24B8"/>
    <w:rsid w:val="00EA2B84"/>
    <w:rsid w:val="00EA2BB1"/>
    <w:rsid w:val="00EA2F9F"/>
    <w:rsid w:val="00EA315E"/>
    <w:rsid w:val="00EA331D"/>
    <w:rsid w:val="00EA3778"/>
    <w:rsid w:val="00EA3CD7"/>
    <w:rsid w:val="00EA3D41"/>
    <w:rsid w:val="00EA41CB"/>
    <w:rsid w:val="00EA42C2"/>
    <w:rsid w:val="00EA486E"/>
    <w:rsid w:val="00EA4BB6"/>
    <w:rsid w:val="00EA5B78"/>
    <w:rsid w:val="00EA5C0C"/>
    <w:rsid w:val="00EA5CCE"/>
    <w:rsid w:val="00EA5E3B"/>
    <w:rsid w:val="00EA61E6"/>
    <w:rsid w:val="00EA61FA"/>
    <w:rsid w:val="00EA64D6"/>
    <w:rsid w:val="00EA653B"/>
    <w:rsid w:val="00EA6814"/>
    <w:rsid w:val="00EA68EF"/>
    <w:rsid w:val="00EA6AF7"/>
    <w:rsid w:val="00EA6BE7"/>
    <w:rsid w:val="00EA6D09"/>
    <w:rsid w:val="00EA6D9B"/>
    <w:rsid w:val="00EA6E25"/>
    <w:rsid w:val="00EA71C2"/>
    <w:rsid w:val="00EA797E"/>
    <w:rsid w:val="00EA7B8D"/>
    <w:rsid w:val="00EA7D30"/>
    <w:rsid w:val="00EA7D5F"/>
    <w:rsid w:val="00EA7E73"/>
    <w:rsid w:val="00EA7E76"/>
    <w:rsid w:val="00EA7E81"/>
    <w:rsid w:val="00EA7F2D"/>
    <w:rsid w:val="00EB0252"/>
    <w:rsid w:val="00EB0463"/>
    <w:rsid w:val="00EB08AE"/>
    <w:rsid w:val="00EB0980"/>
    <w:rsid w:val="00EB10B9"/>
    <w:rsid w:val="00EB1305"/>
    <w:rsid w:val="00EB13E5"/>
    <w:rsid w:val="00EB1654"/>
    <w:rsid w:val="00EB16FF"/>
    <w:rsid w:val="00EB170D"/>
    <w:rsid w:val="00EB183E"/>
    <w:rsid w:val="00EB18BC"/>
    <w:rsid w:val="00EB1953"/>
    <w:rsid w:val="00EB1974"/>
    <w:rsid w:val="00EB1A05"/>
    <w:rsid w:val="00EB1B95"/>
    <w:rsid w:val="00EB1BAE"/>
    <w:rsid w:val="00EB1C3D"/>
    <w:rsid w:val="00EB20B6"/>
    <w:rsid w:val="00EB22E8"/>
    <w:rsid w:val="00EB28C5"/>
    <w:rsid w:val="00EB29C3"/>
    <w:rsid w:val="00EB2AE6"/>
    <w:rsid w:val="00EB2D7A"/>
    <w:rsid w:val="00EB2FC9"/>
    <w:rsid w:val="00EB32B1"/>
    <w:rsid w:val="00EB37C1"/>
    <w:rsid w:val="00EB3B13"/>
    <w:rsid w:val="00EB3B70"/>
    <w:rsid w:val="00EB414A"/>
    <w:rsid w:val="00EB41CB"/>
    <w:rsid w:val="00EB4351"/>
    <w:rsid w:val="00EB43A0"/>
    <w:rsid w:val="00EB43C7"/>
    <w:rsid w:val="00EB465D"/>
    <w:rsid w:val="00EB4A54"/>
    <w:rsid w:val="00EB4CFD"/>
    <w:rsid w:val="00EB4F01"/>
    <w:rsid w:val="00EB51DB"/>
    <w:rsid w:val="00EB577D"/>
    <w:rsid w:val="00EB5BAB"/>
    <w:rsid w:val="00EB5C87"/>
    <w:rsid w:val="00EB5F26"/>
    <w:rsid w:val="00EB64D5"/>
    <w:rsid w:val="00EB67EF"/>
    <w:rsid w:val="00EB6938"/>
    <w:rsid w:val="00EB69A7"/>
    <w:rsid w:val="00EB6BA6"/>
    <w:rsid w:val="00EB6BF0"/>
    <w:rsid w:val="00EB6D25"/>
    <w:rsid w:val="00EB70EC"/>
    <w:rsid w:val="00EB73CA"/>
    <w:rsid w:val="00EB7465"/>
    <w:rsid w:val="00EB7740"/>
    <w:rsid w:val="00EB7A69"/>
    <w:rsid w:val="00EB7D25"/>
    <w:rsid w:val="00EB7E96"/>
    <w:rsid w:val="00EC02F4"/>
    <w:rsid w:val="00EC0592"/>
    <w:rsid w:val="00EC063A"/>
    <w:rsid w:val="00EC08A4"/>
    <w:rsid w:val="00EC09F0"/>
    <w:rsid w:val="00EC0B60"/>
    <w:rsid w:val="00EC0B75"/>
    <w:rsid w:val="00EC0F80"/>
    <w:rsid w:val="00EC1198"/>
    <w:rsid w:val="00EC1901"/>
    <w:rsid w:val="00EC1C54"/>
    <w:rsid w:val="00EC2AC1"/>
    <w:rsid w:val="00EC2C28"/>
    <w:rsid w:val="00EC2DB3"/>
    <w:rsid w:val="00EC2F8C"/>
    <w:rsid w:val="00EC300C"/>
    <w:rsid w:val="00EC3336"/>
    <w:rsid w:val="00EC33D5"/>
    <w:rsid w:val="00EC393B"/>
    <w:rsid w:val="00EC3E3B"/>
    <w:rsid w:val="00EC449B"/>
    <w:rsid w:val="00EC460E"/>
    <w:rsid w:val="00EC4698"/>
    <w:rsid w:val="00EC48A3"/>
    <w:rsid w:val="00EC4CFE"/>
    <w:rsid w:val="00EC4F0C"/>
    <w:rsid w:val="00EC4FF1"/>
    <w:rsid w:val="00EC52CD"/>
    <w:rsid w:val="00EC570B"/>
    <w:rsid w:val="00EC5934"/>
    <w:rsid w:val="00EC5971"/>
    <w:rsid w:val="00EC5A3C"/>
    <w:rsid w:val="00EC5D69"/>
    <w:rsid w:val="00EC5FE3"/>
    <w:rsid w:val="00EC6149"/>
    <w:rsid w:val="00EC6432"/>
    <w:rsid w:val="00EC67AA"/>
    <w:rsid w:val="00EC6A64"/>
    <w:rsid w:val="00EC6C39"/>
    <w:rsid w:val="00EC6E87"/>
    <w:rsid w:val="00EC706B"/>
    <w:rsid w:val="00EC7097"/>
    <w:rsid w:val="00EC71B0"/>
    <w:rsid w:val="00EC73E7"/>
    <w:rsid w:val="00EC769D"/>
    <w:rsid w:val="00EC785F"/>
    <w:rsid w:val="00ED000C"/>
    <w:rsid w:val="00ED05A1"/>
    <w:rsid w:val="00ED0CE0"/>
    <w:rsid w:val="00ED0F34"/>
    <w:rsid w:val="00ED10BF"/>
    <w:rsid w:val="00ED1197"/>
    <w:rsid w:val="00ED12FF"/>
    <w:rsid w:val="00ED131A"/>
    <w:rsid w:val="00ED1362"/>
    <w:rsid w:val="00ED140E"/>
    <w:rsid w:val="00ED16BA"/>
    <w:rsid w:val="00ED1796"/>
    <w:rsid w:val="00ED19C4"/>
    <w:rsid w:val="00ED1C01"/>
    <w:rsid w:val="00ED253A"/>
    <w:rsid w:val="00ED2545"/>
    <w:rsid w:val="00ED26F4"/>
    <w:rsid w:val="00ED2DA0"/>
    <w:rsid w:val="00ED2E10"/>
    <w:rsid w:val="00ED2FF7"/>
    <w:rsid w:val="00ED31B3"/>
    <w:rsid w:val="00ED34C8"/>
    <w:rsid w:val="00ED352F"/>
    <w:rsid w:val="00ED36C3"/>
    <w:rsid w:val="00ED374E"/>
    <w:rsid w:val="00ED37CE"/>
    <w:rsid w:val="00ED389E"/>
    <w:rsid w:val="00ED38F6"/>
    <w:rsid w:val="00ED39C6"/>
    <w:rsid w:val="00ED3C04"/>
    <w:rsid w:val="00ED3D9D"/>
    <w:rsid w:val="00ED4339"/>
    <w:rsid w:val="00ED44A1"/>
    <w:rsid w:val="00ED462E"/>
    <w:rsid w:val="00ED473E"/>
    <w:rsid w:val="00ED4D7A"/>
    <w:rsid w:val="00ED51BF"/>
    <w:rsid w:val="00ED5BEA"/>
    <w:rsid w:val="00ED5F17"/>
    <w:rsid w:val="00ED6293"/>
    <w:rsid w:val="00ED64A9"/>
    <w:rsid w:val="00ED65DF"/>
    <w:rsid w:val="00ED66DD"/>
    <w:rsid w:val="00ED67B8"/>
    <w:rsid w:val="00ED67E6"/>
    <w:rsid w:val="00ED694E"/>
    <w:rsid w:val="00ED69B5"/>
    <w:rsid w:val="00ED6ADD"/>
    <w:rsid w:val="00ED6D0B"/>
    <w:rsid w:val="00ED6D37"/>
    <w:rsid w:val="00ED7086"/>
    <w:rsid w:val="00ED7133"/>
    <w:rsid w:val="00ED7308"/>
    <w:rsid w:val="00ED75C6"/>
    <w:rsid w:val="00ED763B"/>
    <w:rsid w:val="00ED7654"/>
    <w:rsid w:val="00ED7843"/>
    <w:rsid w:val="00ED7F44"/>
    <w:rsid w:val="00EE0517"/>
    <w:rsid w:val="00EE0BAD"/>
    <w:rsid w:val="00EE116C"/>
    <w:rsid w:val="00EE1213"/>
    <w:rsid w:val="00EE12C3"/>
    <w:rsid w:val="00EE1341"/>
    <w:rsid w:val="00EE15E7"/>
    <w:rsid w:val="00EE1ED8"/>
    <w:rsid w:val="00EE2079"/>
    <w:rsid w:val="00EE20A6"/>
    <w:rsid w:val="00EE23EB"/>
    <w:rsid w:val="00EE2426"/>
    <w:rsid w:val="00EE2430"/>
    <w:rsid w:val="00EE2475"/>
    <w:rsid w:val="00EE253B"/>
    <w:rsid w:val="00EE2715"/>
    <w:rsid w:val="00EE2DCE"/>
    <w:rsid w:val="00EE3043"/>
    <w:rsid w:val="00EE30F7"/>
    <w:rsid w:val="00EE3211"/>
    <w:rsid w:val="00EE3315"/>
    <w:rsid w:val="00EE34F4"/>
    <w:rsid w:val="00EE35CD"/>
    <w:rsid w:val="00EE3648"/>
    <w:rsid w:val="00EE36A9"/>
    <w:rsid w:val="00EE37DC"/>
    <w:rsid w:val="00EE3E27"/>
    <w:rsid w:val="00EE4139"/>
    <w:rsid w:val="00EE4548"/>
    <w:rsid w:val="00EE4B55"/>
    <w:rsid w:val="00EE4C85"/>
    <w:rsid w:val="00EE4D04"/>
    <w:rsid w:val="00EE503B"/>
    <w:rsid w:val="00EE5081"/>
    <w:rsid w:val="00EE563F"/>
    <w:rsid w:val="00EE6076"/>
    <w:rsid w:val="00EE6712"/>
    <w:rsid w:val="00EE692E"/>
    <w:rsid w:val="00EE6D04"/>
    <w:rsid w:val="00EE6D4E"/>
    <w:rsid w:val="00EE6D7F"/>
    <w:rsid w:val="00EE7037"/>
    <w:rsid w:val="00EE7330"/>
    <w:rsid w:val="00EE7618"/>
    <w:rsid w:val="00EE7694"/>
    <w:rsid w:val="00EE7FDD"/>
    <w:rsid w:val="00EE7FF2"/>
    <w:rsid w:val="00EF016C"/>
    <w:rsid w:val="00EF0201"/>
    <w:rsid w:val="00EF0293"/>
    <w:rsid w:val="00EF08CE"/>
    <w:rsid w:val="00EF0A01"/>
    <w:rsid w:val="00EF0A20"/>
    <w:rsid w:val="00EF0ADC"/>
    <w:rsid w:val="00EF0FEF"/>
    <w:rsid w:val="00EF10C4"/>
    <w:rsid w:val="00EF12BE"/>
    <w:rsid w:val="00EF134F"/>
    <w:rsid w:val="00EF15D5"/>
    <w:rsid w:val="00EF19B9"/>
    <w:rsid w:val="00EF1A39"/>
    <w:rsid w:val="00EF1AE5"/>
    <w:rsid w:val="00EF1F6C"/>
    <w:rsid w:val="00EF203C"/>
    <w:rsid w:val="00EF264F"/>
    <w:rsid w:val="00EF2B35"/>
    <w:rsid w:val="00EF2C5B"/>
    <w:rsid w:val="00EF2EA2"/>
    <w:rsid w:val="00EF303C"/>
    <w:rsid w:val="00EF31F1"/>
    <w:rsid w:val="00EF331D"/>
    <w:rsid w:val="00EF352B"/>
    <w:rsid w:val="00EF3606"/>
    <w:rsid w:val="00EF3759"/>
    <w:rsid w:val="00EF3A34"/>
    <w:rsid w:val="00EF3AD9"/>
    <w:rsid w:val="00EF3B18"/>
    <w:rsid w:val="00EF3B45"/>
    <w:rsid w:val="00EF3B60"/>
    <w:rsid w:val="00EF3EC3"/>
    <w:rsid w:val="00EF4000"/>
    <w:rsid w:val="00EF40DF"/>
    <w:rsid w:val="00EF423F"/>
    <w:rsid w:val="00EF4AC9"/>
    <w:rsid w:val="00EF4D5E"/>
    <w:rsid w:val="00EF4DF0"/>
    <w:rsid w:val="00EF5190"/>
    <w:rsid w:val="00EF533F"/>
    <w:rsid w:val="00EF55CF"/>
    <w:rsid w:val="00EF5926"/>
    <w:rsid w:val="00EF5FC3"/>
    <w:rsid w:val="00EF611D"/>
    <w:rsid w:val="00EF61DE"/>
    <w:rsid w:val="00EF6207"/>
    <w:rsid w:val="00EF624D"/>
    <w:rsid w:val="00EF6362"/>
    <w:rsid w:val="00EF6487"/>
    <w:rsid w:val="00EF6741"/>
    <w:rsid w:val="00EF6752"/>
    <w:rsid w:val="00EF67B0"/>
    <w:rsid w:val="00EF6861"/>
    <w:rsid w:val="00EF6C4B"/>
    <w:rsid w:val="00EF6D8F"/>
    <w:rsid w:val="00EF6ECB"/>
    <w:rsid w:val="00EF76E0"/>
    <w:rsid w:val="00EF776C"/>
    <w:rsid w:val="00EF7870"/>
    <w:rsid w:val="00F000CB"/>
    <w:rsid w:val="00F0044C"/>
    <w:rsid w:val="00F004DD"/>
    <w:rsid w:val="00F0054E"/>
    <w:rsid w:val="00F0090A"/>
    <w:rsid w:val="00F009C6"/>
    <w:rsid w:val="00F00A77"/>
    <w:rsid w:val="00F014B7"/>
    <w:rsid w:val="00F016DD"/>
    <w:rsid w:val="00F01997"/>
    <w:rsid w:val="00F019CD"/>
    <w:rsid w:val="00F01C60"/>
    <w:rsid w:val="00F023D5"/>
    <w:rsid w:val="00F02542"/>
    <w:rsid w:val="00F02708"/>
    <w:rsid w:val="00F0273C"/>
    <w:rsid w:val="00F027BE"/>
    <w:rsid w:val="00F02D32"/>
    <w:rsid w:val="00F02D3E"/>
    <w:rsid w:val="00F02EFF"/>
    <w:rsid w:val="00F0305B"/>
    <w:rsid w:val="00F030B0"/>
    <w:rsid w:val="00F032A9"/>
    <w:rsid w:val="00F0399D"/>
    <w:rsid w:val="00F039F7"/>
    <w:rsid w:val="00F03C4A"/>
    <w:rsid w:val="00F03DDE"/>
    <w:rsid w:val="00F03EC0"/>
    <w:rsid w:val="00F04141"/>
    <w:rsid w:val="00F043ED"/>
    <w:rsid w:val="00F047CD"/>
    <w:rsid w:val="00F04AA4"/>
    <w:rsid w:val="00F04AAA"/>
    <w:rsid w:val="00F04D8A"/>
    <w:rsid w:val="00F04E8A"/>
    <w:rsid w:val="00F051DA"/>
    <w:rsid w:val="00F05226"/>
    <w:rsid w:val="00F05984"/>
    <w:rsid w:val="00F05AD9"/>
    <w:rsid w:val="00F05B0F"/>
    <w:rsid w:val="00F05B22"/>
    <w:rsid w:val="00F05B90"/>
    <w:rsid w:val="00F05F50"/>
    <w:rsid w:val="00F06236"/>
    <w:rsid w:val="00F06490"/>
    <w:rsid w:val="00F06591"/>
    <w:rsid w:val="00F0667B"/>
    <w:rsid w:val="00F06CB5"/>
    <w:rsid w:val="00F06E0F"/>
    <w:rsid w:val="00F0707D"/>
    <w:rsid w:val="00F072F7"/>
    <w:rsid w:val="00F07668"/>
    <w:rsid w:val="00F076CA"/>
    <w:rsid w:val="00F07725"/>
    <w:rsid w:val="00F07A36"/>
    <w:rsid w:val="00F07C04"/>
    <w:rsid w:val="00F07C8B"/>
    <w:rsid w:val="00F104CF"/>
    <w:rsid w:val="00F10693"/>
    <w:rsid w:val="00F10EFF"/>
    <w:rsid w:val="00F114B2"/>
    <w:rsid w:val="00F11552"/>
    <w:rsid w:val="00F116DC"/>
    <w:rsid w:val="00F117EC"/>
    <w:rsid w:val="00F11890"/>
    <w:rsid w:val="00F118AD"/>
    <w:rsid w:val="00F11AFC"/>
    <w:rsid w:val="00F11C86"/>
    <w:rsid w:val="00F12044"/>
    <w:rsid w:val="00F1230E"/>
    <w:rsid w:val="00F126D0"/>
    <w:rsid w:val="00F12A02"/>
    <w:rsid w:val="00F12A33"/>
    <w:rsid w:val="00F12A42"/>
    <w:rsid w:val="00F12F94"/>
    <w:rsid w:val="00F1307D"/>
    <w:rsid w:val="00F130AD"/>
    <w:rsid w:val="00F131F0"/>
    <w:rsid w:val="00F134C0"/>
    <w:rsid w:val="00F135A4"/>
    <w:rsid w:val="00F136D5"/>
    <w:rsid w:val="00F1390C"/>
    <w:rsid w:val="00F139AF"/>
    <w:rsid w:val="00F139F1"/>
    <w:rsid w:val="00F141B2"/>
    <w:rsid w:val="00F14285"/>
    <w:rsid w:val="00F143C9"/>
    <w:rsid w:val="00F146ED"/>
    <w:rsid w:val="00F1471E"/>
    <w:rsid w:val="00F14C48"/>
    <w:rsid w:val="00F14D18"/>
    <w:rsid w:val="00F1502A"/>
    <w:rsid w:val="00F154CF"/>
    <w:rsid w:val="00F15648"/>
    <w:rsid w:val="00F156E1"/>
    <w:rsid w:val="00F1580A"/>
    <w:rsid w:val="00F15886"/>
    <w:rsid w:val="00F15E34"/>
    <w:rsid w:val="00F161C6"/>
    <w:rsid w:val="00F16314"/>
    <w:rsid w:val="00F16589"/>
    <w:rsid w:val="00F16860"/>
    <w:rsid w:val="00F1688B"/>
    <w:rsid w:val="00F169EB"/>
    <w:rsid w:val="00F16E02"/>
    <w:rsid w:val="00F16E2E"/>
    <w:rsid w:val="00F16F45"/>
    <w:rsid w:val="00F17081"/>
    <w:rsid w:val="00F173FD"/>
    <w:rsid w:val="00F17871"/>
    <w:rsid w:val="00F17970"/>
    <w:rsid w:val="00F17BF6"/>
    <w:rsid w:val="00F17C01"/>
    <w:rsid w:val="00F17D9C"/>
    <w:rsid w:val="00F17F7E"/>
    <w:rsid w:val="00F20130"/>
    <w:rsid w:val="00F202E0"/>
    <w:rsid w:val="00F2030E"/>
    <w:rsid w:val="00F2107B"/>
    <w:rsid w:val="00F21334"/>
    <w:rsid w:val="00F21695"/>
    <w:rsid w:val="00F21A0C"/>
    <w:rsid w:val="00F21B61"/>
    <w:rsid w:val="00F21D71"/>
    <w:rsid w:val="00F21E20"/>
    <w:rsid w:val="00F21F5B"/>
    <w:rsid w:val="00F2217F"/>
    <w:rsid w:val="00F2245D"/>
    <w:rsid w:val="00F22496"/>
    <w:rsid w:val="00F22539"/>
    <w:rsid w:val="00F22F44"/>
    <w:rsid w:val="00F2388A"/>
    <w:rsid w:val="00F23955"/>
    <w:rsid w:val="00F23E58"/>
    <w:rsid w:val="00F23E60"/>
    <w:rsid w:val="00F2400A"/>
    <w:rsid w:val="00F24071"/>
    <w:rsid w:val="00F245B1"/>
    <w:rsid w:val="00F24D2C"/>
    <w:rsid w:val="00F25092"/>
    <w:rsid w:val="00F254CE"/>
    <w:rsid w:val="00F255F7"/>
    <w:rsid w:val="00F256F0"/>
    <w:rsid w:val="00F258DB"/>
    <w:rsid w:val="00F25993"/>
    <w:rsid w:val="00F25A66"/>
    <w:rsid w:val="00F25F6E"/>
    <w:rsid w:val="00F25F97"/>
    <w:rsid w:val="00F26339"/>
    <w:rsid w:val="00F2649E"/>
    <w:rsid w:val="00F2680A"/>
    <w:rsid w:val="00F269B8"/>
    <w:rsid w:val="00F26ECA"/>
    <w:rsid w:val="00F26F9D"/>
    <w:rsid w:val="00F26FAD"/>
    <w:rsid w:val="00F27327"/>
    <w:rsid w:val="00F27707"/>
    <w:rsid w:val="00F27716"/>
    <w:rsid w:val="00F2771B"/>
    <w:rsid w:val="00F27E83"/>
    <w:rsid w:val="00F27F46"/>
    <w:rsid w:val="00F302C9"/>
    <w:rsid w:val="00F30A19"/>
    <w:rsid w:val="00F30C94"/>
    <w:rsid w:val="00F30CD5"/>
    <w:rsid w:val="00F311AC"/>
    <w:rsid w:val="00F312FA"/>
    <w:rsid w:val="00F3135A"/>
    <w:rsid w:val="00F317EB"/>
    <w:rsid w:val="00F31CA7"/>
    <w:rsid w:val="00F321D1"/>
    <w:rsid w:val="00F325E1"/>
    <w:rsid w:val="00F32646"/>
    <w:rsid w:val="00F326F4"/>
    <w:rsid w:val="00F32DC9"/>
    <w:rsid w:val="00F32EEC"/>
    <w:rsid w:val="00F33203"/>
    <w:rsid w:val="00F33386"/>
    <w:rsid w:val="00F33649"/>
    <w:rsid w:val="00F33690"/>
    <w:rsid w:val="00F338F2"/>
    <w:rsid w:val="00F339C5"/>
    <w:rsid w:val="00F33A88"/>
    <w:rsid w:val="00F33AFA"/>
    <w:rsid w:val="00F33BF7"/>
    <w:rsid w:val="00F33D68"/>
    <w:rsid w:val="00F3408E"/>
    <w:rsid w:val="00F340DF"/>
    <w:rsid w:val="00F344C9"/>
    <w:rsid w:val="00F34668"/>
    <w:rsid w:val="00F349D7"/>
    <w:rsid w:val="00F34A01"/>
    <w:rsid w:val="00F34E7E"/>
    <w:rsid w:val="00F34EC1"/>
    <w:rsid w:val="00F3500C"/>
    <w:rsid w:val="00F35156"/>
    <w:rsid w:val="00F351AA"/>
    <w:rsid w:val="00F3573A"/>
    <w:rsid w:val="00F35741"/>
    <w:rsid w:val="00F35C67"/>
    <w:rsid w:val="00F35FBA"/>
    <w:rsid w:val="00F36588"/>
    <w:rsid w:val="00F366BA"/>
    <w:rsid w:val="00F367D6"/>
    <w:rsid w:val="00F368AE"/>
    <w:rsid w:val="00F36A7F"/>
    <w:rsid w:val="00F36A8B"/>
    <w:rsid w:val="00F36B14"/>
    <w:rsid w:val="00F36EF9"/>
    <w:rsid w:val="00F36F57"/>
    <w:rsid w:val="00F36F75"/>
    <w:rsid w:val="00F3712A"/>
    <w:rsid w:val="00F3718F"/>
    <w:rsid w:val="00F373F5"/>
    <w:rsid w:val="00F37617"/>
    <w:rsid w:val="00F37847"/>
    <w:rsid w:val="00F37B33"/>
    <w:rsid w:val="00F37E8C"/>
    <w:rsid w:val="00F401DC"/>
    <w:rsid w:val="00F40274"/>
    <w:rsid w:val="00F4072D"/>
    <w:rsid w:val="00F40F34"/>
    <w:rsid w:val="00F4113F"/>
    <w:rsid w:val="00F411FC"/>
    <w:rsid w:val="00F412C5"/>
    <w:rsid w:val="00F41329"/>
    <w:rsid w:val="00F413FE"/>
    <w:rsid w:val="00F41588"/>
    <w:rsid w:val="00F41AE8"/>
    <w:rsid w:val="00F41B08"/>
    <w:rsid w:val="00F41D95"/>
    <w:rsid w:val="00F42026"/>
    <w:rsid w:val="00F42684"/>
    <w:rsid w:val="00F427DD"/>
    <w:rsid w:val="00F42863"/>
    <w:rsid w:val="00F42E58"/>
    <w:rsid w:val="00F42EED"/>
    <w:rsid w:val="00F42F57"/>
    <w:rsid w:val="00F4316B"/>
    <w:rsid w:val="00F431B7"/>
    <w:rsid w:val="00F43539"/>
    <w:rsid w:val="00F43846"/>
    <w:rsid w:val="00F43A49"/>
    <w:rsid w:val="00F43CFE"/>
    <w:rsid w:val="00F43E7F"/>
    <w:rsid w:val="00F44294"/>
    <w:rsid w:val="00F44421"/>
    <w:rsid w:val="00F448D0"/>
    <w:rsid w:val="00F449DF"/>
    <w:rsid w:val="00F44B6F"/>
    <w:rsid w:val="00F44CE9"/>
    <w:rsid w:val="00F44D7C"/>
    <w:rsid w:val="00F45060"/>
    <w:rsid w:val="00F45105"/>
    <w:rsid w:val="00F45564"/>
    <w:rsid w:val="00F45D5D"/>
    <w:rsid w:val="00F460EC"/>
    <w:rsid w:val="00F461CE"/>
    <w:rsid w:val="00F4627F"/>
    <w:rsid w:val="00F46385"/>
    <w:rsid w:val="00F463A3"/>
    <w:rsid w:val="00F46553"/>
    <w:rsid w:val="00F465FF"/>
    <w:rsid w:val="00F467EF"/>
    <w:rsid w:val="00F4689E"/>
    <w:rsid w:val="00F46A01"/>
    <w:rsid w:val="00F46A5D"/>
    <w:rsid w:val="00F46F81"/>
    <w:rsid w:val="00F470AD"/>
    <w:rsid w:val="00F47181"/>
    <w:rsid w:val="00F471CA"/>
    <w:rsid w:val="00F47850"/>
    <w:rsid w:val="00F47B4B"/>
    <w:rsid w:val="00F47CE8"/>
    <w:rsid w:val="00F47F75"/>
    <w:rsid w:val="00F5008B"/>
    <w:rsid w:val="00F50163"/>
    <w:rsid w:val="00F5017D"/>
    <w:rsid w:val="00F5024D"/>
    <w:rsid w:val="00F5049C"/>
    <w:rsid w:val="00F50597"/>
    <w:rsid w:val="00F50D3A"/>
    <w:rsid w:val="00F50F31"/>
    <w:rsid w:val="00F51582"/>
    <w:rsid w:val="00F516C3"/>
    <w:rsid w:val="00F5178D"/>
    <w:rsid w:val="00F518B9"/>
    <w:rsid w:val="00F51AB5"/>
    <w:rsid w:val="00F51C91"/>
    <w:rsid w:val="00F51CF8"/>
    <w:rsid w:val="00F5202B"/>
    <w:rsid w:val="00F5215F"/>
    <w:rsid w:val="00F521D4"/>
    <w:rsid w:val="00F52299"/>
    <w:rsid w:val="00F5232A"/>
    <w:rsid w:val="00F525D7"/>
    <w:rsid w:val="00F5296E"/>
    <w:rsid w:val="00F529B7"/>
    <w:rsid w:val="00F531C6"/>
    <w:rsid w:val="00F532B8"/>
    <w:rsid w:val="00F53327"/>
    <w:rsid w:val="00F5342A"/>
    <w:rsid w:val="00F534D3"/>
    <w:rsid w:val="00F53563"/>
    <w:rsid w:val="00F53B62"/>
    <w:rsid w:val="00F53C07"/>
    <w:rsid w:val="00F53F03"/>
    <w:rsid w:val="00F540A4"/>
    <w:rsid w:val="00F540B2"/>
    <w:rsid w:val="00F541AF"/>
    <w:rsid w:val="00F54203"/>
    <w:rsid w:val="00F54225"/>
    <w:rsid w:val="00F543F8"/>
    <w:rsid w:val="00F54794"/>
    <w:rsid w:val="00F54FC4"/>
    <w:rsid w:val="00F5526B"/>
    <w:rsid w:val="00F552B2"/>
    <w:rsid w:val="00F55388"/>
    <w:rsid w:val="00F553C5"/>
    <w:rsid w:val="00F55976"/>
    <w:rsid w:val="00F55C79"/>
    <w:rsid w:val="00F55F55"/>
    <w:rsid w:val="00F5600E"/>
    <w:rsid w:val="00F560A9"/>
    <w:rsid w:val="00F561CB"/>
    <w:rsid w:val="00F56251"/>
    <w:rsid w:val="00F56285"/>
    <w:rsid w:val="00F5628B"/>
    <w:rsid w:val="00F566DF"/>
    <w:rsid w:val="00F56BA8"/>
    <w:rsid w:val="00F56E46"/>
    <w:rsid w:val="00F570F2"/>
    <w:rsid w:val="00F576DB"/>
    <w:rsid w:val="00F57749"/>
    <w:rsid w:val="00F5776A"/>
    <w:rsid w:val="00F57A10"/>
    <w:rsid w:val="00F57A3F"/>
    <w:rsid w:val="00F57AD6"/>
    <w:rsid w:val="00F57DFD"/>
    <w:rsid w:val="00F60089"/>
    <w:rsid w:val="00F60668"/>
    <w:rsid w:val="00F607AB"/>
    <w:rsid w:val="00F60A58"/>
    <w:rsid w:val="00F60B0B"/>
    <w:rsid w:val="00F60D0B"/>
    <w:rsid w:val="00F60EBE"/>
    <w:rsid w:val="00F611EB"/>
    <w:rsid w:val="00F615A0"/>
    <w:rsid w:val="00F61912"/>
    <w:rsid w:val="00F61C34"/>
    <w:rsid w:val="00F61C5C"/>
    <w:rsid w:val="00F61DEA"/>
    <w:rsid w:val="00F61EA0"/>
    <w:rsid w:val="00F61FE7"/>
    <w:rsid w:val="00F6238B"/>
    <w:rsid w:val="00F62424"/>
    <w:rsid w:val="00F62640"/>
    <w:rsid w:val="00F626E9"/>
    <w:rsid w:val="00F627F7"/>
    <w:rsid w:val="00F62A83"/>
    <w:rsid w:val="00F62EAD"/>
    <w:rsid w:val="00F632DB"/>
    <w:rsid w:val="00F63732"/>
    <w:rsid w:val="00F6383B"/>
    <w:rsid w:val="00F63918"/>
    <w:rsid w:val="00F63ACA"/>
    <w:rsid w:val="00F63F88"/>
    <w:rsid w:val="00F64069"/>
    <w:rsid w:val="00F640A3"/>
    <w:rsid w:val="00F64185"/>
    <w:rsid w:val="00F644C6"/>
    <w:rsid w:val="00F64592"/>
    <w:rsid w:val="00F645F2"/>
    <w:rsid w:val="00F64924"/>
    <w:rsid w:val="00F649F8"/>
    <w:rsid w:val="00F64A6D"/>
    <w:rsid w:val="00F64E01"/>
    <w:rsid w:val="00F65112"/>
    <w:rsid w:val="00F65182"/>
    <w:rsid w:val="00F6536B"/>
    <w:rsid w:val="00F65409"/>
    <w:rsid w:val="00F6543F"/>
    <w:rsid w:val="00F65584"/>
    <w:rsid w:val="00F655E6"/>
    <w:rsid w:val="00F65A5C"/>
    <w:rsid w:val="00F65D1F"/>
    <w:rsid w:val="00F663D1"/>
    <w:rsid w:val="00F668FA"/>
    <w:rsid w:val="00F66E07"/>
    <w:rsid w:val="00F66FBD"/>
    <w:rsid w:val="00F66FF8"/>
    <w:rsid w:val="00F6714F"/>
    <w:rsid w:val="00F6749F"/>
    <w:rsid w:val="00F6754B"/>
    <w:rsid w:val="00F67640"/>
    <w:rsid w:val="00F67995"/>
    <w:rsid w:val="00F67A51"/>
    <w:rsid w:val="00F67AD5"/>
    <w:rsid w:val="00F701DC"/>
    <w:rsid w:val="00F70445"/>
    <w:rsid w:val="00F7054C"/>
    <w:rsid w:val="00F707FB"/>
    <w:rsid w:val="00F70DF6"/>
    <w:rsid w:val="00F712F1"/>
    <w:rsid w:val="00F71524"/>
    <w:rsid w:val="00F71536"/>
    <w:rsid w:val="00F71671"/>
    <w:rsid w:val="00F719CA"/>
    <w:rsid w:val="00F71AF3"/>
    <w:rsid w:val="00F71CFE"/>
    <w:rsid w:val="00F720C3"/>
    <w:rsid w:val="00F721EC"/>
    <w:rsid w:val="00F7225C"/>
    <w:rsid w:val="00F72385"/>
    <w:rsid w:val="00F72508"/>
    <w:rsid w:val="00F72557"/>
    <w:rsid w:val="00F72731"/>
    <w:rsid w:val="00F7273C"/>
    <w:rsid w:val="00F72889"/>
    <w:rsid w:val="00F72FE0"/>
    <w:rsid w:val="00F732D3"/>
    <w:rsid w:val="00F73383"/>
    <w:rsid w:val="00F733D3"/>
    <w:rsid w:val="00F7344B"/>
    <w:rsid w:val="00F7346C"/>
    <w:rsid w:val="00F736E1"/>
    <w:rsid w:val="00F73895"/>
    <w:rsid w:val="00F73A33"/>
    <w:rsid w:val="00F73D9F"/>
    <w:rsid w:val="00F73F14"/>
    <w:rsid w:val="00F73FCA"/>
    <w:rsid w:val="00F741E2"/>
    <w:rsid w:val="00F744D5"/>
    <w:rsid w:val="00F74580"/>
    <w:rsid w:val="00F7462E"/>
    <w:rsid w:val="00F7486A"/>
    <w:rsid w:val="00F74925"/>
    <w:rsid w:val="00F74928"/>
    <w:rsid w:val="00F74AEF"/>
    <w:rsid w:val="00F74BEC"/>
    <w:rsid w:val="00F74ED0"/>
    <w:rsid w:val="00F7501B"/>
    <w:rsid w:val="00F751E6"/>
    <w:rsid w:val="00F7535F"/>
    <w:rsid w:val="00F754AB"/>
    <w:rsid w:val="00F75AEC"/>
    <w:rsid w:val="00F75D41"/>
    <w:rsid w:val="00F75E63"/>
    <w:rsid w:val="00F760A3"/>
    <w:rsid w:val="00F762B9"/>
    <w:rsid w:val="00F764C9"/>
    <w:rsid w:val="00F76A0E"/>
    <w:rsid w:val="00F76D42"/>
    <w:rsid w:val="00F76F30"/>
    <w:rsid w:val="00F770E1"/>
    <w:rsid w:val="00F771FB"/>
    <w:rsid w:val="00F77522"/>
    <w:rsid w:val="00F77536"/>
    <w:rsid w:val="00F775B7"/>
    <w:rsid w:val="00F7772E"/>
    <w:rsid w:val="00F777DA"/>
    <w:rsid w:val="00F77AED"/>
    <w:rsid w:val="00F77B5B"/>
    <w:rsid w:val="00F77EDF"/>
    <w:rsid w:val="00F77EFF"/>
    <w:rsid w:val="00F802D2"/>
    <w:rsid w:val="00F80304"/>
    <w:rsid w:val="00F806F1"/>
    <w:rsid w:val="00F809AA"/>
    <w:rsid w:val="00F809B5"/>
    <w:rsid w:val="00F812C4"/>
    <w:rsid w:val="00F8149D"/>
    <w:rsid w:val="00F8168B"/>
    <w:rsid w:val="00F8187B"/>
    <w:rsid w:val="00F818B7"/>
    <w:rsid w:val="00F818C8"/>
    <w:rsid w:val="00F81D44"/>
    <w:rsid w:val="00F81FBB"/>
    <w:rsid w:val="00F8209B"/>
    <w:rsid w:val="00F823CE"/>
    <w:rsid w:val="00F8266E"/>
    <w:rsid w:val="00F82707"/>
    <w:rsid w:val="00F8271D"/>
    <w:rsid w:val="00F82783"/>
    <w:rsid w:val="00F829F9"/>
    <w:rsid w:val="00F82B13"/>
    <w:rsid w:val="00F82BA6"/>
    <w:rsid w:val="00F8303D"/>
    <w:rsid w:val="00F83198"/>
    <w:rsid w:val="00F8370A"/>
    <w:rsid w:val="00F83938"/>
    <w:rsid w:val="00F8414E"/>
    <w:rsid w:val="00F846C7"/>
    <w:rsid w:val="00F84DD6"/>
    <w:rsid w:val="00F853E3"/>
    <w:rsid w:val="00F8541E"/>
    <w:rsid w:val="00F85656"/>
    <w:rsid w:val="00F8569B"/>
    <w:rsid w:val="00F85749"/>
    <w:rsid w:val="00F85A0C"/>
    <w:rsid w:val="00F85B7D"/>
    <w:rsid w:val="00F863AA"/>
    <w:rsid w:val="00F863F9"/>
    <w:rsid w:val="00F86625"/>
    <w:rsid w:val="00F866BB"/>
    <w:rsid w:val="00F86A86"/>
    <w:rsid w:val="00F86BD8"/>
    <w:rsid w:val="00F86C1A"/>
    <w:rsid w:val="00F86C9B"/>
    <w:rsid w:val="00F87107"/>
    <w:rsid w:val="00F87133"/>
    <w:rsid w:val="00F8754C"/>
    <w:rsid w:val="00F875EE"/>
    <w:rsid w:val="00F8764E"/>
    <w:rsid w:val="00F87673"/>
    <w:rsid w:val="00F878FB"/>
    <w:rsid w:val="00F87D98"/>
    <w:rsid w:val="00F87E72"/>
    <w:rsid w:val="00F87FF7"/>
    <w:rsid w:val="00F900B5"/>
    <w:rsid w:val="00F900C3"/>
    <w:rsid w:val="00F90697"/>
    <w:rsid w:val="00F909B8"/>
    <w:rsid w:val="00F90BC5"/>
    <w:rsid w:val="00F90D2A"/>
    <w:rsid w:val="00F9132A"/>
    <w:rsid w:val="00F9133B"/>
    <w:rsid w:val="00F92195"/>
    <w:rsid w:val="00F92433"/>
    <w:rsid w:val="00F9270C"/>
    <w:rsid w:val="00F92718"/>
    <w:rsid w:val="00F9279D"/>
    <w:rsid w:val="00F92AD7"/>
    <w:rsid w:val="00F92D8D"/>
    <w:rsid w:val="00F92FFE"/>
    <w:rsid w:val="00F9357F"/>
    <w:rsid w:val="00F93841"/>
    <w:rsid w:val="00F93896"/>
    <w:rsid w:val="00F93B5F"/>
    <w:rsid w:val="00F93FB9"/>
    <w:rsid w:val="00F9426A"/>
    <w:rsid w:val="00F943BC"/>
    <w:rsid w:val="00F945AD"/>
    <w:rsid w:val="00F9487C"/>
    <w:rsid w:val="00F94A20"/>
    <w:rsid w:val="00F94D0B"/>
    <w:rsid w:val="00F94EF9"/>
    <w:rsid w:val="00F95096"/>
    <w:rsid w:val="00F950F4"/>
    <w:rsid w:val="00F9528C"/>
    <w:rsid w:val="00F95306"/>
    <w:rsid w:val="00F9533D"/>
    <w:rsid w:val="00F9555F"/>
    <w:rsid w:val="00F955CB"/>
    <w:rsid w:val="00F95837"/>
    <w:rsid w:val="00F95D65"/>
    <w:rsid w:val="00F95DD8"/>
    <w:rsid w:val="00F95FEF"/>
    <w:rsid w:val="00F960F2"/>
    <w:rsid w:val="00F96253"/>
    <w:rsid w:val="00F964D8"/>
    <w:rsid w:val="00F9650B"/>
    <w:rsid w:val="00F9658D"/>
    <w:rsid w:val="00F9659F"/>
    <w:rsid w:val="00F965FE"/>
    <w:rsid w:val="00F96797"/>
    <w:rsid w:val="00F967EE"/>
    <w:rsid w:val="00F96998"/>
    <w:rsid w:val="00F96CC0"/>
    <w:rsid w:val="00F96DEA"/>
    <w:rsid w:val="00F96E04"/>
    <w:rsid w:val="00F96F46"/>
    <w:rsid w:val="00F97009"/>
    <w:rsid w:val="00F97398"/>
    <w:rsid w:val="00F97506"/>
    <w:rsid w:val="00F977F4"/>
    <w:rsid w:val="00F9785C"/>
    <w:rsid w:val="00F9792D"/>
    <w:rsid w:val="00F97ABE"/>
    <w:rsid w:val="00F97B91"/>
    <w:rsid w:val="00F97F55"/>
    <w:rsid w:val="00F97F68"/>
    <w:rsid w:val="00FA0044"/>
    <w:rsid w:val="00FA03E4"/>
    <w:rsid w:val="00FA050A"/>
    <w:rsid w:val="00FA0554"/>
    <w:rsid w:val="00FA08BB"/>
    <w:rsid w:val="00FA08C1"/>
    <w:rsid w:val="00FA08FF"/>
    <w:rsid w:val="00FA14DB"/>
    <w:rsid w:val="00FA14DD"/>
    <w:rsid w:val="00FA1668"/>
    <w:rsid w:val="00FA1684"/>
    <w:rsid w:val="00FA188C"/>
    <w:rsid w:val="00FA1ED2"/>
    <w:rsid w:val="00FA1FD7"/>
    <w:rsid w:val="00FA25C4"/>
    <w:rsid w:val="00FA2602"/>
    <w:rsid w:val="00FA2AA9"/>
    <w:rsid w:val="00FA2BCA"/>
    <w:rsid w:val="00FA2D94"/>
    <w:rsid w:val="00FA3091"/>
    <w:rsid w:val="00FA392B"/>
    <w:rsid w:val="00FA39C4"/>
    <w:rsid w:val="00FA3E2D"/>
    <w:rsid w:val="00FA3EF1"/>
    <w:rsid w:val="00FA3FAE"/>
    <w:rsid w:val="00FA4715"/>
    <w:rsid w:val="00FA476C"/>
    <w:rsid w:val="00FA4919"/>
    <w:rsid w:val="00FA49B4"/>
    <w:rsid w:val="00FA4A67"/>
    <w:rsid w:val="00FA4B08"/>
    <w:rsid w:val="00FA4D71"/>
    <w:rsid w:val="00FA4E1A"/>
    <w:rsid w:val="00FA4E4A"/>
    <w:rsid w:val="00FA5159"/>
    <w:rsid w:val="00FA52EF"/>
    <w:rsid w:val="00FA52F0"/>
    <w:rsid w:val="00FA5579"/>
    <w:rsid w:val="00FA58ED"/>
    <w:rsid w:val="00FA590C"/>
    <w:rsid w:val="00FA5C94"/>
    <w:rsid w:val="00FA5F54"/>
    <w:rsid w:val="00FA6079"/>
    <w:rsid w:val="00FA61F3"/>
    <w:rsid w:val="00FA62B1"/>
    <w:rsid w:val="00FA638C"/>
    <w:rsid w:val="00FA6B16"/>
    <w:rsid w:val="00FA6BB6"/>
    <w:rsid w:val="00FA6E0D"/>
    <w:rsid w:val="00FA6E60"/>
    <w:rsid w:val="00FA6EAD"/>
    <w:rsid w:val="00FA6FB1"/>
    <w:rsid w:val="00FA7354"/>
    <w:rsid w:val="00FA7791"/>
    <w:rsid w:val="00FA7944"/>
    <w:rsid w:val="00FA7CF1"/>
    <w:rsid w:val="00FA7D4D"/>
    <w:rsid w:val="00FA7EDD"/>
    <w:rsid w:val="00FA7EE3"/>
    <w:rsid w:val="00FB00CD"/>
    <w:rsid w:val="00FB0582"/>
    <w:rsid w:val="00FB07FA"/>
    <w:rsid w:val="00FB082D"/>
    <w:rsid w:val="00FB0BAE"/>
    <w:rsid w:val="00FB0C55"/>
    <w:rsid w:val="00FB0CAD"/>
    <w:rsid w:val="00FB0CF6"/>
    <w:rsid w:val="00FB1151"/>
    <w:rsid w:val="00FB1345"/>
    <w:rsid w:val="00FB13E9"/>
    <w:rsid w:val="00FB14C4"/>
    <w:rsid w:val="00FB1945"/>
    <w:rsid w:val="00FB19D9"/>
    <w:rsid w:val="00FB1CBD"/>
    <w:rsid w:val="00FB1D5D"/>
    <w:rsid w:val="00FB201A"/>
    <w:rsid w:val="00FB232C"/>
    <w:rsid w:val="00FB2537"/>
    <w:rsid w:val="00FB26BF"/>
    <w:rsid w:val="00FB26C2"/>
    <w:rsid w:val="00FB277C"/>
    <w:rsid w:val="00FB28F2"/>
    <w:rsid w:val="00FB2A9A"/>
    <w:rsid w:val="00FB2B2C"/>
    <w:rsid w:val="00FB2BB2"/>
    <w:rsid w:val="00FB2C5B"/>
    <w:rsid w:val="00FB2C81"/>
    <w:rsid w:val="00FB2C9B"/>
    <w:rsid w:val="00FB2CB7"/>
    <w:rsid w:val="00FB3044"/>
    <w:rsid w:val="00FB3312"/>
    <w:rsid w:val="00FB39BA"/>
    <w:rsid w:val="00FB39DD"/>
    <w:rsid w:val="00FB39F5"/>
    <w:rsid w:val="00FB3BA8"/>
    <w:rsid w:val="00FB3C45"/>
    <w:rsid w:val="00FB432E"/>
    <w:rsid w:val="00FB4524"/>
    <w:rsid w:val="00FB491D"/>
    <w:rsid w:val="00FB493F"/>
    <w:rsid w:val="00FB4C7F"/>
    <w:rsid w:val="00FB4D58"/>
    <w:rsid w:val="00FB4EAE"/>
    <w:rsid w:val="00FB55C1"/>
    <w:rsid w:val="00FB5784"/>
    <w:rsid w:val="00FB5C06"/>
    <w:rsid w:val="00FB5E85"/>
    <w:rsid w:val="00FB6311"/>
    <w:rsid w:val="00FB6402"/>
    <w:rsid w:val="00FB6466"/>
    <w:rsid w:val="00FB6536"/>
    <w:rsid w:val="00FB6700"/>
    <w:rsid w:val="00FB6702"/>
    <w:rsid w:val="00FB674D"/>
    <w:rsid w:val="00FB6802"/>
    <w:rsid w:val="00FB7008"/>
    <w:rsid w:val="00FB762B"/>
    <w:rsid w:val="00FB79CC"/>
    <w:rsid w:val="00FB7B63"/>
    <w:rsid w:val="00FB7B9B"/>
    <w:rsid w:val="00FC00FB"/>
    <w:rsid w:val="00FC04E9"/>
    <w:rsid w:val="00FC0699"/>
    <w:rsid w:val="00FC06A5"/>
    <w:rsid w:val="00FC077D"/>
    <w:rsid w:val="00FC0858"/>
    <w:rsid w:val="00FC0A35"/>
    <w:rsid w:val="00FC0D1B"/>
    <w:rsid w:val="00FC0DD2"/>
    <w:rsid w:val="00FC10F3"/>
    <w:rsid w:val="00FC14E0"/>
    <w:rsid w:val="00FC15B0"/>
    <w:rsid w:val="00FC1A92"/>
    <w:rsid w:val="00FC21E1"/>
    <w:rsid w:val="00FC250C"/>
    <w:rsid w:val="00FC2904"/>
    <w:rsid w:val="00FC2B9F"/>
    <w:rsid w:val="00FC2C0B"/>
    <w:rsid w:val="00FC2FAC"/>
    <w:rsid w:val="00FC3083"/>
    <w:rsid w:val="00FC3493"/>
    <w:rsid w:val="00FC3509"/>
    <w:rsid w:val="00FC39E0"/>
    <w:rsid w:val="00FC3D12"/>
    <w:rsid w:val="00FC3FE7"/>
    <w:rsid w:val="00FC4006"/>
    <w:rsid w:val="00FC4085"/>
    <w:rsid w:val="00FC4318"/>
    <w:rsid w:val="00FC4405"/>
    <w:rsid w:val="00FC44AA"/>
    <w:rsid w:val="00FC45B8"/>
    <w:rsid w:val="00FC45F9"/>
    <w:rsid w:val="00FC4658"/>
    <w:rsid w:val="00FC4792"/>
    <w:rsid w:val="00FC4801"/>
    <w:rsid w:val="00FC48A3"/>
    <w:rsid w:val="00FC4BC9"/>
    <w:rsid w:val="00FC50AF"/>
    <w:rsid w:val="00FC5CC6"/>
    <w:rsid w:val="00FC5CCA"/>
    <w:rsid w:val="00FC5E94"/>
    <w:rsid w:val="00FC610D"/>
    <w:rsid w:val="00FC636C"/>
    <w:rsid w:val="00FC64BB"/>
    <w:rsid w:val="00FC6AA1"/>
    <w:rsid w:val="00FC6C8F"/>
    <w:rsid w:val="00FC6F65"/>
    <w:rsid w:val="00FC6FEA"/>
    <w:rsid w:val="00FC70E2"/>
    <w:rsid w:val="00FC73B6"/>
    <w:rsid w:val="00FC79F1"/>
    <w:rsid w:val="00FC7A17"/>
    <w:rsid w:val="00FC7F5B"/>
    <w:rsid w:val="00FD0036"/>
    <w:rsid w:val="00FD0099"/>
    <w:rsid w:val="00FD019A"/>
    <w:rsid w:val="00FD03F1"/>
    <w:rsid w:val="00FD0A6D"/>
    <w:rsid w:val="00FD0E08"/>
    <w:rsid w:val="00FD110C"/>
    <w:rsid w:val="00FD16AC"/>
    <w:rsid w:val="00FD1835"/>
    <w:rsid w:val="00FD2196"/>
    <w:rsid w:val="00FD23B0"/>
    <w:rsid w:val="00FD23BF"/>
    <w:rsid w:val="00FD283C"/>
    <w:rsid w:val="00FD28A5"/>
    <w:rsid w:val="00FD297A"/>
    <w:rsid w:val="00FD2BA0"/>
    <w:rsid w:val="00FD2FA2"/>
    <w:rsid w:val="00FD3210"/>
    <w:rsid w:val="00FD3217"/>
    <w:rsid w:val="00FD371B"/>
    <w:rsid w:val="00FD382B"/>
    <w:rsid w:val="00FD3AFD"/>
    <w:rsid w:val="00FD3F58"/>
    <w:rsid w:val="00FD4039"/>
    <w:rsid w:val="00FD4447"/>
    <w:rsid w:val="00FD46DE"/>
    <w:rsid w:val="00FD4A84"/>
    <w:rsid w:val="00FD4BB7"/>
    <w:rsid w:val="00FD545D"/>
    <w:rsid w:val="00FD5541"/>
    <w:rsid w:val="00FD5823"/>
    <w:rsid w:val="00FD5856"/>
    <w:rsid w:val="00FD58E2"/>
    <w:rsid w:val="00FD5A0A"/>
    <w:rsid w:val="00FD5BFA"/>
    <w:rsid w:val="00FD5CE4"/>
    <w:rsid w:val="00FD5E91"/>
    <w:rsid w:val="00FD5EBE"/>
    <w:rsid w:val="00FD5ED1"/>
    <w:rsid w:val="00FD6102"/>
    <w:rsid w:val="00FD63CC"/>
    <w:rsid w:val="00FD6483"/>
    <w:rsid w:val="00FD69E0"/>
    <w:rsid w:val="00FD6C4D"/>
    <w:rsid w:val="00FD6D3A"/>
    <w:rsid w:val="00FD70DC"/>
    <w:rsid w:val="00FD72C9"/>
    <w:rsid w:val="00FD75A1"/>
    <w:rsid w:val="00FD77C5"/>
    <w:rsid w:val="00FD77EC"/>
    <w:rsid w:val="00FE0176"/>
    <w:rsid w:val="00FE0496"/>
    <w:rsid w:val="00FE04C5"/>
    <w:rsid w:val="00FE05B1"/>
    <w:rsid w:val="00FE0693"/>
    <w:rsid w:val="00FE08DF"/>
    <w:rsid w:val="00FE0C6C"/>
    <w:rsid w:val="00FE13FD"/>
    <w:rsid w:val="00FE1436"/>
    <w:rsid w:val="00FE1499"/>
    <w:rsid w:val="00FE15B7"/>
    <w:rsid w:val="00FE18FE"/>
    <w:rsid w:val="00FE195E"/>
    <w:rsid w:val="00FE19A4"/>
    <w:rsid w:val="00FE19EA"/>
    <w:rsid w:val="00FE1CD9"/>
    <w:rsid w:val="00FE21D0"/>
    <w:rsid w:val="00FE233B"/>
    <w:rsid w:val="00FE2443"/>
    <w:rsid w:val="00FE24FD"/>
    <w:rsid w:val="00FE26DB"/>
    <w:rsid w:val="00FE2A8D"/>
    <w:rsid w:val="00FE2B76"/>
    <w:rsid w:val="00FE2C8C"/>
    <w:rsid w:val="00FE2F62"/>
    <w:rsid w:val="00FE303C"/>
    <w:rsid w:val="00FE316A"/>
    <w:rsid w:val="00FE325F"/>
    <w:rsid w:val="00FE3293"/>
    <w:rsid w:val="00FE34A2"/>
    <w:rsid w:val="00FE39AE"/>
    <w:rsid w:val="00FE39FF"/>
    <w:rsid w:val="00FE3FA3"/>
    <w:rsid w:val="00FE41F2"/>
    <w:rsid w:val="00FE42F3"/>
    <w:rsid w:val="00FE47C3"/>
    <w:rsid w:val="00FE4DE8"/>
    <w:rsid w:val="00FE4E08"/>
    <w:rsid w:val="00FE4E58"/>
    <w:rsid w:val="00FE5453"/>
    <w:rsid w:val="00FE54AD"/>
    <w:rsid w:val="00FE577B"/>
    <w:rsid w:val="00FE5826"/>
    <w:rsid w:val="00FE5A1B"/>
    <w:rsid w:val="00FE5DE4"/>
    <w:rsid w:val="00FE5E5C"/>
    <w:rsid w:val="00FE5E66"/>
    <w:rsid w:val="00FE5F5A"/>
    <w:rsid w:val="00FE632B"/>
    <w:rsid w:val="00FE6388"/>
    <w:rsid w:val="00FE6587"/>
    <w:rsid w:val="00FE6659"/>
    <w:rsid w:val="00FE6679"/>
    <w:rsid w:val="00FE6BF1"/>
    <w:rsid w:val="00FE6E89"/>
    <w:rsid w:val="00FE723A"/>
    <w:rsid w:val="00FE7B5A"/>
    <w:rsid w:val="00FE7B82"/>
    <w:rsid w:val="00FE7E2C"/>
    <w:rsid w:val="00FE7FB7"/>
    <w:rsid w:val="00FF0299"/>
    <w:rsid w:val="00FF052C"/>
    <w:rsid w:val="00FF0635"/>
    <w:rsid w:val="00FF0A99"/>
    <w:rsid w:val="00FF0BDF"/>
    <w:rsid w:val="00FF0DA8"/>
    <w:rsid w:val="00FF0EEE"/>
    <w:rsid w:val="00FF0FE6"/>
    <w:rsid w:val="00FF1014"/>
    <w:rsid w:val="00FF11A1"/>
    <w:rsid w:val="00FF1978"/>
    <w:rsid w:val="00FF1C8D"/>
    <w:rsid w:val="00FF21A0"/>
    <w:rsid w:val="00FF2458"/>
    <w:rsid w:val="00FF2657"/>
    <w:rsid w:val="00FF2724"/>
    <w:rsid w:val="00FF2B6D"/>
    <w:rsid w:val="00FF2BBD"/>
    <w:rsid w:val="00FF2CB9"/>
    <w:rsid w:val="00FF2F25"/>
    <w:rsid w:val="00FF3105"/>
    <w:rsid w:val="00FF34A3"/>
    <w:rsid w:val="00FF3546"/>
    <w:rsid w:val="00FF3549"/>
    <w:rsid w:val="00FF358D"/>
    <w:rsid w:val="00FF36E8"/>
    <w:rsid w:val="00FF376C"/>
    <w:rsid w:val="00FF3853"/>
    <w:rsid w:val="00FF38A1"/>
    <w:rsid w:val="00FF3BE1"/>
    <w:rsid w:val="00FF3CA1"/>
    <w:rsid w:val="00FF41B7"/>
    <w:rsid w:val="00FF437C"/>
    <w:rsid w:val="00FF4485"/>
    <w:rsid w:val="00FF450A"/>
    <w:rsid w:val="00FF46D5"/>
    <w:rsid w:val="00FF4A6D"/>
    <w:rsid w:val="00FF4D62"/>
    <w:rsid w:val="00FF51C3"/>
    <w:rsid w:val="00FF54FB"/>
    <w:rsid w:val="00FF56AF"/>
    <w:rsid w:val="00FF56EE"/>
    <w:rsid w:val="00FF621F"/>
    <w:rsid w:val="00FF67E5"/>
    <w:rsid w:val="00FF68B7"/>
    <w:rsid w:val="00FF6A74"/>
    <w:rsid w:val="00FF6B8E"/>
    <w:rsid w:val="00FF6E2B"/>
    <w:rsid w:val="00FF6F46"/>
    <w:rsid w:val="00FF71AE"/>
    <w:rsid w:val="00FF72B3"/>
    <w:rsid w:val="00FF7830"/>
    <w:rsid w:val="00FF7E11"/>
    <w:rsid w:val="00FF7FAF"/>
    <w:rsid w:val="25E7C92B"/>
    <w:rsid w:val="6069E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D62FD"/>
  <w15:docId w15:val="{8C97B744-5CCE-4074-80F3-9BBA22BD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36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33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33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3361"/>
  </w:style>
  <w:style w:type="table" w:styleId="TableGrid">
    <w:name w:val="Table Grid"/>
    <w:basedOn w:val="TableNormal"/>
    <w:rsid w:val="0012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35A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B4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3558BC"/>
    <w:rPr>
      <w:sz w:val="24"/>
      <w:szCs w:val="24"/>
      <w:lang w:eastAsia="en-US"/>
    </w:rPr>
  </w:style>
  <w:style w:type="character" w:styleId="Hyperlink">
    <w:name w:val="Hyperlink"/>
    <w:unhideWhenUsed/>
    <w:rsid w:val="00F32646"/>
    <w:rPr>
      <w:color w:val="0000FF"/>
      <w:u w:val="single"/>
    </w:rPr>
  </w:style>
  <w:style w:type="character" w:customStyle="1" w:styleId="object">
    <w:name w:val="object"/>
    <w:rsid w:val="001D6411"/>
  </w:style>
  <w:style w:type="paragraph" w:customStyle="1" w:styleId="Default">
    <w:name w:val="Default"/>
    <w:rsid w:val="001875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0055A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0004D8"/>
  </w:style>
  <w:style w:type="character" w:styleId="Strong">
    <w:name w:val="Strong"/>
    <w:uiPriority w:val="22"/>
    <w:qFormat/>
    <w:rsid w:val="00774AEE"/>
    <w:rPr>
      <w:b/>
      <w:bCs/>
    </w:rPr>
  </w:style>
  <w:style w:type="character" w:customStyle="1" w:styleId="object-active">
    <w:name w:val="object-active"/>
    <w:rsid w:val="00C57352"/>
  </w:style>
  <w:style w:type="paragraph" w:styleId="ListParagraph">
    <w:name w:val="List Paragraph"/>
    <w:basedOn w:val="Normal"/>
    <w:uiPriority w:val="34"/>
    <w:qFormat/>
    <w:rsid w:val="000B4497"/>
    <w:pPr>
      <w:ind w:left="720"/>
      <w:contextualSpacing/>
    </w:pPr>
  </w:style>
  <w:style w:type="paragraph" w:customStyle="1" w:styleId="default0">
    <w:name w:val="default"/>
    <w:basedOn w:val="Normal"/>
    <w:rsid w:val="008C03F1"/>
    <w:pPr>
      <w:spacing w:before="100" w:beforeAutospacing="1" w:after="100" w:afterAutospacing="1"/>
    </w:pPr>
    <w:rPr>
      <w:lang w:eastAsia="en-GB"/>
    </w:rPr>
  </w:style>
  <w:style w:type="character" w:customStyle="1" w:styleId="acopre">
    <w:name w:val="acopre"/>
    <w:basedOn w:val="DefaultParagraphFont"/>
    <w:rsid w:val="009F1B8F"/>
  </w:style>
  <w:style w:type="character" w:styleId="Emphasis">
    <w:name w:val="Emphasis"/>
    <w:basedOn w:val="DefaultParagraphFont"/>
    <w:uiPriority w:val="20"/>
    <w:qFormat/>
    <w:rsid w:val="009F1B8F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76E7"/>
    <w:pPr>
      <w:spacing w:before="100" w:beforeAutospacing="1" w:after="100" w:afterAutospacing="1"/>
    </w:pPr>
    <w:rPr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76E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2F4"/>
    <w:rPr>
      <w:color w:val="605E5C"/>
      <w:shd w:val="clear" w:color="auto" w:fill="E1DFDD"/>
    </w:rPr>
  </w:style>
  <w:style w:type="character" w:customStyle="1" w:styleId="zmsearchresult">
    <w:name w:val="zmsearchresult"/>
    <w:basedOn w:val="DefaultParagraphFont"/>
    <w:rsid w:val="002D3C34"/>
  </w:style>
  <w:style w:type="character" w:customStyle="1" w:styleId="hgkelc">
    <w:name w:val="hgkelc"/>
    <w:basedOn w:val="DefaultParagraphFont"/>
    <w:rsid w:val="00CC3F3C"/>
  </w:style>
  <w:style w:type="character" w:styleId="UnresolvedMention">
    <w:name w:val="Unresolved Mention"/>
    <w:basedOn w:val="DefaultParagraphFont"/>
    <w:uiPriority w:val="99"/>
    <w:semiHidden/>
    <w:unhideWhenUsed/>
    <w:rsid w:val="000532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22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D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DD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DD0"/>
    <w:rPr>
      <w:b/>
      <w:bCs/>
      <w:lang w:eastAsia="en-US"/>
    </w:rPr>
  </w:style>
  <w:style w:type="character" w:customStyle="1" w:styleId="cf01">
    <w:name w:val="cf01"/>
    <w:basedOn w:val="DefaultParagraphFont"/>
    <w:rsid w:val="0043081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3081A"/>
    <w:pPr>
      <w:spacing w:before="100" w:beforeAutospacing="1" w:after="100" w:afterAutospacing="1"/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B5699"/>
    <w:rPr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4B8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4B80"/>
    <w:rPr>
      <w:rFonts w:ascii="Consolas" w:hAnsi="Consolas"/>
      <w:lang w:eastAsia="en-US"/>
    </w:rPr>
  </w:style>
  <w:style w:type="paragraph" w:styleId="Revision">
    <w:name w:val="Revision"/>
    <w:hidden/>
    <w:uiPriority w:val="99"/>
    <w:semiHidden/>
    <w:rsid w:val="00FB670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6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BA0B3-F575-4864-A974-6A970352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– SUBJECT TO APPROVAL AT NEXT PC MEETING</vt:lpstr>
    </vt:vector>
  </TitlesOfParts>
  <Company>HP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– SUBJECT TO APPROVAL AT NEXT PC MEETING</dc:title>
  <dc:creator>BER</dc:creator>
  <cp:lastModifiedBy>Katie Bennett</cp:lastModifiedBy>
  <cp:revision>2</cp:revision>
  <cp:lastPrinted>2026-04-15T10:52:00Z</cp:lastPrinted>
  <dcterms:created xsi:type="dcterms:W3CDTF">2026-05-18T14:37:00Z</dcterms:created>
  <dcterms:modified xsi:type="dcterms:W3CDTF">2026-05-18T14:37:00Z</dcterms:modified>
</cp:coreProperties>
</file>